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E32" w:rsidRPr="00F149AF" w:rsidRDefault="005E1E32" w:rsidP="005E1E32">
      <w:pPr>
        <w:jc w:val="both"/>
        <w:rPr>
          <w:rFonts w:ascii="Arial" w:hAnsi="Arial" w:cs="Arial"/>
          <w:b/>
          <w:sz w:val="20"/>
          <w:szCs w:val="20"/>
        </w:rPr>
      </w:pPr>
    </w:p>
    <w:p w:rsidR="005E1E32" w:rsidRPr="00F149AF" w:rsidRDefault="005E1E32" w:rsidP="005E1E32">
      <w:pPr>
        <w:jc w:val="center"/>
        <w:rPr>
          <w:rFonts w:ascii="Arial" w:hAnsi="Arial" w:cs="Arial"/>
          <w:b/>
          <w:sz w:val="20"/>
          <w:szCs w:val="20"/>
          <w:lang w:val="es-CO"/>
        </w:rPr>
      </w:pPr>
      <w:r w:rsidRPr="00F149AF">
        <w:rPr>
          <w:rFonts w:ascii="Arial" w:hAnsi="Arial" w:cs="Arial"/>
          <w:b/>
          <w:sz w:val="20"/>
          <w:szCs w:val="20"/>
          <w:lang w:val="es-CO"/>
        </w:rPr>
        <w:t>COMITÉ INTERINSTITUCIO</w:t>
      </w:r>
      <w:r>
        <w:rPr>
          <w:rFonts w:ascii="Arial" w:hAnsi="Arial" w:cs="Arial"/>
          <w:b/>
          <w:sz w:val="20"/>
          <w:szCs w:val="20"/>
          <w:lang w:val="es-CO"/>
        </w:rPr>
        <w:t xml:space="preserve">NAL DE EDUCACIÓN AMBIENTAL DEL </w:t>
      </w:r>
      <w:r w:rsidRPr="00F149AF">
        <w:rPr>
          <w:rFonts w:ascii="Arial" w:hAnsi="Arial" w:cs="Arial"/>
          <w:b/>
          <w:sz w:val="20"/>
          <w:szCs w:val="20"/>
          <w:lang w:val="es-CO"/>
        </w:rPr>
        <w:t>HUILA</w:t>
      </w:r>
    </w:p>
    <w:p w:rsidR="005E1E32" w:rsidRPr="00F149AF" w:rsidRDefault="005E1E32" w:rsidP="005E1E32">
      <w:pPr>
        <w:jc w:val="center"/>
        <w:rPr>
          <w:rFonts w:ascii="Arial" w:hAnsi="Arial" w:cs="Arial"/>
          <w:b/>
          <w:sz w:val="20"/>
          <w:szCs w:val="20"/>
          <w:lang w:val="es-CO"/>
        </w:rPr>
      </w:pPr>
      <w:r w:rsidRPr="00F149AF">
        <w:rPr>
          <w:rFonts w:ascii="Arial" w:hAnsi="Arial" w:cs="Arial"/>
          <w:b/>
          <w:sz w:val="20"/>
          <w:szCs w:val="20"/>
          <w:lang w:val="es-CO"/>
        </w:rPr>
        <w:t xml:space="preserve">GUÍA BÁSICA PARA LA PRESENTACIÓN DE PROYECTOS AMBIENTALES ESCOLARES </w:t>
      </w:r>
      <w:r>
        <w:rPr>
          <w:rFonts w:ascii="Arial" w:hAnsi="Arial" w:cs="Arial"/>
          <w:b/>
          <w:sz w:val="20"/>
          <w:szCs w:val="20"/>
          <w:lang w:val="es-CO"/>
        </w:rPr>
        <w:t>PRAE</w:t>
      </w:r>
    </w:p>
    <w:p w:rsidR="005E1E32" w:rsidRPr="00F149AF" w:rsidRDefault="005E1E32" w:rsidP="005E1E32">
      <w:pPr>
        <w:jc w:val="both"/>
        <w:rPr>
          <w:rFonts w:ascii="Arial" w:hAnsi="Arial" w:cs="Arial"/>
          <w:b/>
          <w:lang w:val="es-CO"/>
        </w:rPr>
      </w:pPr>
    </w:p>
    <w:p w:rsidR="005E1E32" w:rsidRPr="00F149AF" w:rsidRDefault="005E1E32" w:rsidP="005E1E32">
      <w:pPr>
        <w:jc w:val="both"/>
        <w:rPr>
          <w:rFonts w:ascii="Arial Narrow" w:hAnsi="Arial Narrow" w:cs="Arial"/>
          <w:sz w:val="22"/>
          <w:szCs w:val="22"/>
          <w:lang w:val="es-CO"/>
        </w:rPr>
      </w:pPr>
      <w:r w:rsidRPr="00F149AF">
        <w:rPr>
          <w:rFonts w:ascii="Arial Narrow" w:hAnsi="Arial Narrow" w:cs="Arial"/>
          <w:b/>
          <w:sz w:val="22"/>
          <w:szCs w:val="22"/>
          <w:lang w:val="es-CO"/>
        </w:rPr>
        <w:t xml:space="preserve">PRESENTACION: </w:t>
      </w:r>
      <w:r w:rsidRPr="00F149AF">
        <w:rPr>
          <w:rFonts w:ascii="Arial Narrow" w:hAnsi="Arial Narrow" w:cs="Arial"/>
          <w:sz w:val="22"/>
          <w:szCs w:val="22"/>
          <w:lang w:val="es-CO"/>
        </w:rPr>
        <w:t>El presente documento es una guía básica para la presentación de Proyectos Ambientales Escolares (PRAE) en las diferentes entidades e instancias avaladas p</w:t>
      </w:r>
      <w:r>
        <w:rPr>
          <w:rFonts w:ascii="Arial Narrow" w:hAnsi="Arial Narrow" w:cs="Arial"/>
          <w:sz w:val="22"/>
          <w:szCs w:val="22"/>
          <w:lang w:val="es-CO"/>
        </w:rPr>
        <w:t xml:space="preserve">or el Comité Interinstitucional </w:t>
      </w:r>
      <w:r>
        <w:rPr>
          <w:rFonts w:ascii="Arial Narrow" w:hAnsi="Arial Narrow" w:cs="Arial"/>
          <w:sz w:val="22"/>
          <w:szCs w:val="22"/>
          <w:lang w:val="es-CO"/>
        </w:rPr>
        <w:t>de Educación Ambiental del</w:t>
      </w:r>
      <w:r w:rsidRPr="00F149AF">
        <w:rPr>
          <w:rFonts w:ascii="Arial Narrow" w:hAnsi="Arial Narrow" w:cs="Arial"/>
          <w:sz w:val="22"/>
          <w:szCs w:val="22"/>
          <w:lang w:val="es-CO"/>
        </w:rPr>
        <w:t xml:space="preserve"> Huila (CIDEA Huila) en el año 2008. Consta de dos partes; la primera es una Ficha Resumen del Proyecto, que incluye los datos básicos necesarios para la identificación del PRAE y de </w:t>
      </w:r>
      <w:smartTag w:uri="urn:schemas-microsoft-com:office:smarttags" w:element="PersonName">
        <w:smartTagPr>
          <w:attr w:name="ProductID" w:val="la Instituci￳n Educativa"/>
        </w:smartTagPr>
        <w:r w:rsidRPr="00F149AF">
          <w:rPr>
            <w:rFonts w:ascii="Arial Narrow" w:hAnsi="Arial Narrow" w:cs="Arial"/>
            <w:sz w:val="22"/>
            <w:szCs w:val="22"/>
            <w:lang w:val="es-CO"/>
          </w:rPr>
          <w:t>la Institución Educativa</w:t>
        </w:r>
      </w:smartTag>
      <w:r w:rsidRPr="00F149AF">
        <w:rPr>
          <w:rFonts w:ascii="Arial Narrow" w:hAnsi="Arial Narrow" w:cs="Arial"/>
          <w:sz w:val="22"/>
          <w:szCs w:val="22"/>
          <w:lang w:val="es-CO"/>
        </w:rPr>
        <w:t xml:space="preserve"> que lo gestiona y/o lo avala; y la segunda es un Documento Técnico del Proyecto, el cual contiene información detallada sobre algunos aspectos que se consideran fundamentales al momento de evaluar el PRAE.</w:t>
      </w:r>
    </w:p>
    <w:p w:rsidR="005E1E32" w:rsidRPr="00F149AF" w:rsidRDefault="005E1E32" w:rsidP="005E1E32">
      <w:pPr>
        <w:jc w:val="both"/>
        <w:rPr>
          <w:rFonts w:ascii="Arial Narrow" w:hAnsi="Arial Narrow" w:cs="Arial"/>
          <w:sz w:val="22"/>
          <w:szCs w:val="22"/>
          <w:lang w:val="es-CO"/>
        </w:rPr>
      </w:pPr>
    </w:p>
    <w:p w:rsidR="005E1E32" w:rsidRDefault="005E1E32" w:rsidP="005E1E32">
      <w:pPr>
        <w:jc w:val="both"/>
        <w:rPr>
          <w:rFonts w:ascii="Arial Narrow" w:hAnsi="Arial Narrow" w:cs="Arial"/>
          <w:sz w:val="22"/>
          <w:szCs w:val="22"/>
          <w:lang w:val="es-CO"/>
        </w:rPr>
      </w:pPr>
      <w:r w:rsidRPr="00F149AF">
        <w:rPr>
          <w:rFonts w:ascii="Arial Narrow" w:hAnsi="Arial Narrow" w:cs="Arial"/>
          <w:sz w:val="22"/>
          <w:szCs w:val="22"/>
          <w:lang w:val="es-CO"/>
        </w:rPr>
        <w:t>Se advierte que, como se nombre lo indica, se trata simplemente de una Guía Básica y que, por tanto, cada entidad o instancia a la que se presenta el PRAE podrá exigir información adicional, de acuerdo con los criterios y requisitos básicos de presentación que se tengan establecidos y según el propósito para el cual se radica.</w:t>
      </w:r>
    </w:p>
    <w:p w:rsidR="005E1E32" w:rsidRDefault="005E1E32" w:rsidP="005E1E32">
      <w:pPr>
        <w:jc w:val="both"/>
        <w:rPr>
          <w:rFonts w:ascii="Arial Narrow" w:hAnsi="Arial Narrow" w:cs="Arial"/>
          <w:sz w:val="22"/>
          <w:szCs w:val="22"/>
          <w:lang w:val="es-CO"/>
        </w:rPr>
      </w:pPr>
    </w:p>
    <w:p w:rsidR="005E1E32" w:rsidRPr="00F149AF" w:rsidRDefault="005E1E32" w:rsidP="005E1E32">
      <w:pPr>
        <w:jc w:val="both"/>
        <w:rPr>
          <w:rFonts w:ascii="Arial Narrow" w:hAnsi="Arial Narrow" w:cs="Arial"/>
          <w:sz w:val="22"/>
          <w:szCs w:val="22"/>
          <w:lang w:val="es-CO"/>
        </w:rPr>
      </w:pPr>
      <w:r>
        <w:rPr>
          <w:rFonts w:ascii="Arial Narrow" w:hAnsi="Arial Narrow" w:cs="Arial"/>
          <w:sz w:val="22"/>
          <w:szCs w:val="22"/>
          <w:lang w:val="es-CO"/>
        </w:rPr>
        <w:t>Nota: el PRAE no debe</w:t>
      </w:r>
      <w:r>
        <w:rPr>
          <w:rFonts w:ascii="Arial Narrow" w:hAnsi="Arial Narrow" w:cs="Arial"/>
          <w:sz w:val="22"/>
          <w:szCs w:val="22"/>
          <w:lang w:val="es-CO"/>
        </w:rPr>
        <w:t xml:space="preserve"> pasarse de 30 páginas, </w:t>
      </w:r>
      <w:r>
        <w:rPr>
          <w:rFonts w:ascii="Arial Narrow" w:hAnsi="Arial Narrow" w:cs="Arial"/>
          <w:sz w:val="22"/>
          <w:szCs w:val="22"/>
          <w:lang w:val="es-CO"/>
        </w:rPr>
        <w:t>si lo hace esta información deb</w:t>
      </w:r>
      <w:r>
        <w:rPr>
          <w:rFonts w:ascii="Arial Narrow" w:hAnsi="Arial Narrow" w:cs="Arial"/>
          <w:sz w:val="22"/>
          <w:szCs w:val="22"/>
          <w:lang w:val="es-CO"/>
        </w:rPr>
        <w:t xml:space="preserve">er ser necesaria, no deben ser </w:t>
      </w:r>
      <w:r>
        <w:rPr>
          <w:rFonts w:ascii="Arial Narrow" w:hAnsi="Arial Narrow" w:cs="Arial"/>
          <w:sz w:val="22"/>
          <w:szCs w:val="22"/>
          <w:lang w:val="es-CO"/>
        </w:rPr>
        <w:t>datos extraídos del interne</w:t>
      </w:r>
      <w:r>
        <w:rPr>
          <w:rFonts w:ascii="Arial Narrow" w:hAnsi="Arial Narrow" w:cs="Arial"/>
          <w:sz w:val="22"/>
          <w:szCs w:val="22"/>
          <w:lang w:val="es-CO"/>
        </w:rPr>
        <w:t xml:space="preserve">t, lo escrito </w:t>
      </w:r>
      <w:r>
        <w:rPr>
          <w:rFonts w:ascii="Arial Narrow" w:hAnsi="Arial Narrow" w:cs="Arial"/>
          <w:sz w:val="22"/>
          <w:szCs w:val="22"/>
          <w:lang w:val="es-CO"/>
        </w:rPr>
        <w:t xml:space="preserve">debe corresponder a </w:t>
      </w:r>
      <w:r>
        <w:rPr>
          <w:rFonts w:ascii="Arial Narrow" w:hAnsi="Arial Narrow" w:cs="Arial"/>
          <w:sz w:val="22"/>
          <w:szCs w:val="22"/>
          <w:lang w:val="es-CO"/>
        </w:rPr>
        <w:t xml:space="preserve">una iniciativa en diseño o </w:t>
      </w:r>
      <w:r>
        <w:rPr>
          <w:rFonts w:ascii="Arial Narrow" w:hAnsi="Arial Narrow" w:cs="Arial"/>
          <w:sz w:val="22"/>
          <w:szCs w:val="22"/>
          <w:lang w:val="es-CO"/>
        </w:rPr>
        <w:t xml:space="preserve">una estrategia que ya esté siendo desarrollada.  </w:t>
      </w:r>
    </w:p>
    <w:p w:rsidR="005E1E32" w:rsidRPr="00F149AF" w:rsidRDefault="005E1E32" w:rsidP="005E1E32">
      <w:pPr>
        <w:jc w:val="both"/>
        <w:rPr>
          <w:rFonts w:ascii="Arial Narrow" w:hAnsi="Arial Narrow" w:cs="Arial"/>
          <w:sz w:val="22"/>
          <w:szCs w:val="22"/>
          <w:lang w:val="es-CO"/>
        </w:rPr>
      </w:pPr>
    </w:p>
    <w:p w:rsidR="005E1E32" w:rsidRPr="00F149AF" w:rsidRDefault="005E1E32" w:rsidP="005E1E32">
      <w:pPr>
        <w:jc w:val="both"/>
        <w:rPr>
          <w:rFonts w:ascii="Arial Narrow" w:hAnsi="Arial Narrow" w:cs="Arial"/>
          <w:b/>
          <w:sz w:val="22"/>
          <w:szCs w:val="22"/>
          <w:lang w:val="es-CO"/>
        </w:rPr>
      </w:pPr>
      <w:r w:rsidRPr="00F149AF">
        <w:rPr>
          <w:rFonts w:ascii="Arial Narrow" w:hAnsi="Arial Narrow" w:cs="Arial"/>
          <w:b/>
          <w:sz w:val="22"/>
          <w:szCs w:val="22"/>
          <w:lang w:val="es-CO"/>
        </w:rPr>
        <w:t xml:space="preserve">EJES TEMATICOS PARA EL DISEÑO DEL PROYECTO  </w:t>
      </w:r>
    </w:p>
    <w:p w:rsidR="005E1E32" w:rsidRPr="00F149AF" w:rsidRDefault="005E1E32" w:rsidP="005E1E32">
      <w:pPr>
        <w:numPr>
          <w:ilvl w:val="0"/>
          <w:numId w:val="4"/>
        </w:numPr>
        <w:jc w:val="both"/>
        <w:rPr>
          <w:rFonts w:ascii="Arial Narrow" w:hAnsi="Arial Narrow" w:cs="Arial"/>
          <w:sz w:val="22"/>
          <w:szCs w:val="22"/>
          <w:lang w:val="es-CO"/>
        </w:rPr>
      </w:pPr>
      <w:r w:rsidRPr="00F149AF">
        <w:rPr>
          <w:rFonts w:ascii="Arial Narrow" w:hAnsi="Arial Narrow" w:cs="Arial"/>
          <w:sz w:val="22"/>
          <w:szCs w:val="22"/>
          <w:lang w:val="es-CO"/>
        </w:rPr>
        <w:t>Manejo de residuos y transformación del  mismo</w:t>
      </w:r>
    </w:p>
    <w:p w:rsidR="005E1E32" w:rsidRPr="00F149AF" w:rsidRDefault="005E1E32" w:rsidP="005E1E32">
      <w:pPr>
        <w:numPr>
          <w:ilvl w:val="0"/>
          <w:numId w:val="4"/>
        </w:numPr>
        <w:jc w:val="both"/>
        <w:rPr>
          <w:rFonts w:ascii="Arial Narrow" w:hAnsi="Arial Narrow" w:cs="Arial"/>
          <w:sz w:val="22"/>
          <w:szCs w:val="22"/>
          <w:lang w:val="es-CO"/>
        </w:rPr>
      </w:pPr>
      <w:r w:rsidRPr="00F149AF">
        <w:rPr>
          <w:rFonts w:ascii="Arial Narrow" w:hAnsi="Arial Narrow" w:cs="Arial"/>
          <w:sz w:val="22"/>
          <w:szCs w:val="22"/>
          <w:lang w:val="es-CO"/>
        </w:rPr>
        <w:t>Establecimientos de huertas y viveros</w:t>
      </w:r>
    </w:p>
    <w:p w:rsidR="005E1E32" w:rsidRPr="00F149AF" w:rsidRDefault="005E1E32" w:rsidP="005E1E32">
      <w:pPr>
        <w:numPr>
          <w:ilvl w:val="0"/>
          <w:numId w:val="4"/>
        </w:numPr>
        <w:jc w:val="both"/>
        <w:rPr>
          <w:rFonts w:ascii="Arial Narrow" w:hAnsi="Arial Narrow" w:cs="Arial"/>
          <w:sz w:val="22"/>
          <w:szCs w:val="22"/>
          <w:lang w:val="es-CO"/>
        </w:rPr>
      </w:pPr>
      <w:r w:rsidRPr="00F149AF">
        <w:rPr>
          <w:rFonts w:ascii="Arial Narrow" w:hAnsi="Arial Narrow" w:cs="Arial"/>
          <w:sz w:val="22"/>
          <w:szCs w:val="22"/>
          <w:lang w:val="es-CO"/>
        </w:rPr>
        <w:t>Protección de fuentes hídricas</w:t>
      </w:r>
    </w:p>
    <w:p w:rsidR="005E1E32" w:rsidRPr="00F149AF" w:rsidRDefault="005E1E32" w:rsidP="005E1E32">
      <w:pPr>
        <w:numPr>
          <w:ilvl w:val="0"/>
          <w:numId w:val="4"/>
        </w:numPr>
        <w:jc w:val="both"/>
        <w:rPr>
          <w:rFonts w:ascii="Arial Narrow" w:hAnsi="Arial Narrow" w:cs="Arial"/>
          <w:sz w:val="22"/>
          <w:szCs w:val="22"/>
          <w:lang w:val="es-CO"/>
        </w:rPr>
      </w:pPr>
      <w:r w:rsidRPr="00F149AF">
        <w:rPr>
          <w:rFonts w:ascii="Arial Narrow" w:hAnsi="Arial Narrow" w:cs="Arial"/>
          <w:sz w:val="22"/>
          <w:szCs w:val="22"/>
          <w:lang w:val="es-CO"/>
        </w:rPr>
        <w:t>Conservación Áreas Protegidas</w:t>
      </w:r>
    </w:p>
    <w:p w:rsidR="005E1E32" w:rsidRPr="00F149AF" w:rsidRDefault="005E1E32" w:rsidP="005E1E32">
      <w:pPr>
        <w:numPr>
          <w:ilvl w:val="0"/>
          <w:numId w:val="4"/>
        </w:numPr>
        <w:jc w:val="both"/>
        <w:rPr>
          <w:rFonts w:ascii="Arial Narrow" w:hAnsi="Arial Narrow" w:cs="Arial"/>
          <w:sz w:val="22"/>
          <w:szCs w:val="22"/>
          <w:lang w:val="es-CO"/>
        </w:rPr>
      </w:pPr>
      <w:r w:rsidRPr="00F149AF">
        <w:rPr>
          <w:rFonts w:ascii="Arial Narrow" w:hAnsi="Arial Narrow" w:cs="Arial"/>
          <w:sz w:val="22"/>
          <w:szCs w:val="22"/>
          <w:lang w:val="es-CO"/>
        </w:rPr>
        <w:t>Educación Ambiental</w:t>
      </w:r>
    </w:p>
    <w:p w:rsidR="005E1E32" w:rsidRPr="00F149AF" w:rsidRDefault="005E1E32" w:rsidP="005E1E32">
      <w:pPr>
        <w:numPr>
          <w:ilvl w:val="0"/>
          <w:numId w:val="4"/>
        </w:numPr>
        <w:jc w:val="both"/>
        <w:rPr>
          <w:rFonts w:ascii="Arial Narrow" w:hAnsi="Arial Narrow" w:cs="Arial"/>
          <w:sz w:val="22"/>
          <w:szCs w:val="22"/>
          <w:lang w:val="es-CO"/>
        </w:rPr>
      </w:pPr>
      <w:r w:rsidRPr="00F149AF">
        <w:rPr>
          <w:rFonts w:ascii="Arial Narrow" w:hAnsi="Arial Narrow" w:cs="Arial"/>
          <w:sz w:val="22"/>
          <w:szCs w:val="22"/>
          <w:lang w:val="es-CO"/>
        </w:rPr>
        <w:t>Adaptación al c</w:t>
      </w:r>
      <w:r>
        <w:rPr>
          <w:rFonts w:ascii="Arial Narrow" w:hAnsi="Arial Narrow" w:cs="Arial"/>
          <w:sz w:val="22"/>
          <w:szCs w:val="22"/>
          <w:lang w:val="es-CO"/>
        </w:rPr>
        <w:t xml:space="preserve">ambio </w:t>
      </w:r>
      <w:r w:rsidRPr="00F149AF">
        <w:rPr>
          <w:rFonts w:ascii="Arial Narrow" w:hAnsi="Arial Narrow" w:cs="Arial"/>
          <w:sz w:val="22"/>
          <w:szCs w:val="22"/>
          <w:lang w:val="es-CO"/>
        </w:rPr>
        <w:t xml:space="preserve">climático </w:t>
      </w:r>
    </w:p>
    <w:p w:rsidR="005E1E32" w:rsidRPr="00F149AF" w:rsidRDefault="005E1E32" w:rsidP="005E1E32">
      <w:pPr>
        <w:numPr>
          <w:ilvl w:val="0"/>
          <w:numId w:val="4"/>
        </w:numPr>
        <w:jc w:val="both"/>
        <w:rPr>
          <w:rFonts w:ascii="Arial Narrow" w:hAnsi="Arial Narrow" w:cs="Arial"/>
          <w:sz w:val="22"/>
          <w:szCs w:val="22"/>
          <w:lang w:val="es-CO"/>
        </w:rPr>
      </w:pPr>
      <w:r w:rsidRPr="00F149AF">
        <w:rPr>
          <w:rFonts w:ascii="Arial Narrow" w:hAnsi="Arial Narrow" w:cs="Arial"/>
          <w:sz w:val="22"/>
          <w:szCs w:val="22"/>
          <w:lang w:val="es-CO"/>
        </w:rPr>
        <w:t>Reforestación</w:t>
      </w:r>
    </w:p>
    <w:p w:rsidR="005E1E32" w:rsidRPr="00F149AF" w:rsidRDefault="005E1E32" w:rsidP="005E1E32">
      <w:pPr>
        <w:jc w:val="both"/>
        <w:rPr>
          <w:rFonts w:ascii="Arial Narrow" w:hAnsi="Arial Narrow" w:cs="Arial"/>
          <w:sz w:val="22"/>
          <w:szCs w:val="22"/>
          <w:lang w:val="es-CO"/>
        </w:rPr>
      </w:pPr>
    </w:p>
    <w:p w:rsidR="005E1E32" w:rsidRPr="00F149AF" w:rsidRDefault="005E1E32" w:rsidP="005E1E32">
      <w:pPr>
        <w:jc w:val="both"/>
        <w:rPr>
          <w:rFonts w:ascii="Arial Narrow" w:hAnsi="Arial Narrow" w:cs="Arial"/>
          <w:b/>
          <w:sz w:val="22"/>
          <w:szCs w:val="22"/>
          <w:lang w:val="es-CO"/>
        </w:rPr>
      </w:pPr>
      <w:r w:rsidRPr="00F149AF">
        <w:rPr>
          <w:rFonts w:ascii="Arial Narrow" w:hAnsi="Arial Narrow" w:cs="Arial"/>
          <w:b/>
          <w:sz w:val="22"/>
          <w:szCs w:val="22"/>
          <w:lang w:val="es-CO"/>
        </w:rPr>
        <w:t xml:space="preserve">Se debe adjuntar mínimo 5 fotografías del proyecto en formato JPG </w:t>
      </w:r>
      <w:r w:rsidRPr="00F149AF">
        <w:rPr>
          <w:rFonts w:ascii="Arial Narrow" w:hAnsi="Arial Narrow" w:cs="Arial"/>
          <w:b/>
          <w:sz w:val="22"/>
          <w:szCs w:val="22"/>
          <w:lang w:val="es-CO"/>
        </w:rPr>
        <w:t>(ESTAS FOTOGRAFÍAS VAN ADJUNTAS AL CORREO, NO VAN DENTRO DEL DOCUMENTO WORD)</w:t>
      </w:r>
      <w:r>
        <w:rPr>
          <w:rFonts w:ascii="Arial Narrow" w:hAnsi="Arial Narrow" w:cs="Arial"/>
          <w:b/>
          <w:sz w:val="22"/>
          <w:szCs w:val="22"/>
          <w:lang w:val="es-CO"/>
        </w:rPr>
        <w:t xml:space="preserve"> </w:t>
      </w:r>
      <w:r>
        <w:rPr>
          <w:rFonts w:ascii="Arial Narrow" w:hAnsi="Arial Narrow" w:cs="Arial"/>
          <w:b/>
          <w:sz w:val="22"/>
          <w:szCs w:val="22"/>
          <w:lang w:val="es-CO"/>
        </w:rPr>
        <w:t xml:space="preserve">de lo contrario queda descartado </w:t>
      </w:r>
      <w:r>
        <w:rPr>
          <w:rFonts w:ascii="Arial Narrow" w:hAnsi="Arial Narrow" w:cs="Arial"/>
          <w:b/>
          <w:sz w:val="22"/>
          <w:szCs w:val="22"/>
          <w:lang w:val="es-CO"/>
        </w:rPr>
        <w:t xml:space="preserve">el proyecto por no cumplir los </w:t>
      </w:r>
      <w:r>
        <w:rPr>
          <w:rFonts w:ascii="Arial Narrow" w:hAnsi="Arial Narrow" w:cs="Arial"/>
          <w:b/>
          <w:sz w:val="22"/>
          <w:szCs w:val="22"/>
          <w:lang w:val="es-CO"/>
        </w:rPr>
        <w:t>requisitos.</w:t>
      </w:r>
    </w:p>
    <w:p w:rsidR="005E1E32" w:rsidRPr="00F149AF" w:rsidRDefault="005E1E32" w:rsidP="005E1E32">
      <w:pPr>
        <w:jc w:val="both"/>
        <w:rPr>
          <w:rFonts w:ascii="Arial Narrow" w:hAnsi="Arial Narrow" w:cs="Arial"/>
          <w:b/>
          <w:sz w:val="22"/>
          <w:szCs w:val="22"/>
          <w:lang w:val="es-CO"/>
        </w:rPr>
      </w:pPr>
    </w:p>
    <w:p w:rsidR="005E1E32" w:rsidRPr="00F149AF" w:rsidRDefault="005E1E32" w:rsidP="005E1E32">
      <w:pPr>
        <w:widowControl w:val="0"/>
        <w:ind w:left="360"/>
        <w:jc w:val="center"/>
        <w:rPr>
          <w:rFonts w:ascii="Arial Narrow" w:hAnsi="Arial Narrow" w:cs="Arial"/>
          <w:b/>
          <w:sz w:val="22"/>
          <w:szCs w:val="22"/>
          <w:lang w:val="es-CO"/>
        </w:rPr>
      </w:pPr>
      <w:r w:rsidRPr="00F149AF">
        <w:rPr>
          <w:rFonts w:ascii="Arial Narrow" w:hAnsi="Arial Narrow" w:cs="Arial"/>
          <w:b/>
          <w:sz w:val="22"/>
          <w:szCs w:val="22"/>
          <w:lang w:val="es-CO"/>
        </w:rPr>
        <w:t>FICHA RESUMEN DEL PROYECTO AMBIENTAL ESCOLAR (PRAE)</w:t>
      </w:r>
    </w:p>
    <w:p w:rsidR="005E1E32" w:rsidRPr="00F149AF" w:rsidRDefault="005E1E32" w:rsidP="005E1E32">
      <w:pPr>
        <w:widowControl w:val="0"/>
        <w:pBdr>
          <w:top w:val="single" w:sz="4" w:space="1" w:color="auto"/>
        </w:pBdr>
        <w:rPr>
          <w:rFonts w:ascii="Arial Narrow" w:hAnsi="Arial Narrow" w:cs="Arial"/>
          <w:color w:val="000000"/>
          <w:sz w:val="22"/>
          <w:szCs w:val="22"/>
        </w:rPr>
      </w:pPr>
    </w:p>
    <w:p w:rsidR="005E1E32" w:rsidRPr="00F149AF" w:rsidRDefault="005E1E32" w:rsidP="005E1E32">
      <w:pPr>
        <w:widowControl w:val="0"/>
        <w:pBdr>
          <w:top w:val="single" w:sz="4" w:space="1" w:color="auto"/>
        </w:pBdr>
        <w:jc w:val="center"/>
        <w:rPr>
          <w:rFonts w:ascii="Arial Narrow" w:hAnsi="Arial Narrow" w:cs="Arial"/>
          <w:b/>
          <w:color w:val="000000"/>
          <w:sz w:val="22"/>
          <w:szCs w:val="22"/>
        </w:rPr>
      </w:pPr>
      <w:r w:rsidRPr="00F149AF">
        <w:rPr>
          <w:rFonts w:ascii="Arial Narrow" w:hAnsi="Arial Narrow" w:cs="Arial"/>
          <w:b/>
          <w:color w:val="000000"/>
          <w:sz w:val="22"/>
          <w:szCs w:val="22"/>
        </w:rPr>
        <w:t>IDENTIFICACIÓN DEL PRAE</w:t>
      </w:r>
    </w:p>
    <w:p w:rsidR="005E1E32" w:rsidRPr="00F149AF" w:rsidRDefault="005E1E32" w:rsidP="005E1E32">
      <w:pPr>
        <w:widowControl w:val="0"/>
        <w:pBdr>
          <w:top w:val="single" w:sz="4" w:space="1" w:color="auto"/>
        </w:pBdr>
        <w:rPr>
          <w:rFonts w:ascii="Arial Narrow" w:hAnsi="Arial Narrow" w:cs="Arial"/>
          <w:color w:val="000000"/>
          <w:sz w:val="22"/>
          <w:szCs w:val="22"/>
        </w:rPr>
      </w:pPr>
    </w:p>
    <w:p w:rsidR="005E1E32" w:rsidRPr="00F149AF" w:rsidRDefault="005E1E32" w:rsidP="005E1E32">
      <w:pPr>
        <w:widowControl w:val="0"/>
        <w:pBdr>
          <w:top w:val="single" w:sz="4" w:space="1" w:color="auto"/>
        </w:pBdr>
        <w:rPr>
          <w:rFonts w:ascii="Arial Narrow" w:hAnsi="Arial Narrow" w:cs="Arial"/>
          <w:color w:val="000000"/>
          <w:sz w:val="22"/>
          <w:szCs w:val="22"/>
        </w:rPr>
      </w:pPr>
      <w:r w:rsidRPr="00F149AF">
        <w:rPr>
          <w:rFonts w:ascii="Arial Narrow" w:hAnsi="Arial Narrow" w:cs="Arial"/>
          <w:color w:val="000000"/>
          <w:sz w:val="22"/>
          <w:szCs w:val="22"/>
        </w:rPr>
        <w:t>Nombre del proyecto:</w:t>
      </w:r>
    </w:p>
    <w:p w:rsidR="005E1E32" w:rsidRPr="00F149AF" w:rsidRDefault="005E1E32" w:rsidP="005E1E32">
      <w:pPr>
        <w:widowControl w:val="0"/>
        <w:pBdr>
          <w:top w:val="single" w:sz="4" w:space="1" w:color="auto"/>
        </w:pBdr>
        <w:rPr>
          <w:rFonts w:ascii="Arial Narrow" w:hAnsi="Arial Narrow" w:cs="Arial"/>
          <w:color w:val="000000"/>
          <w:sz w:val="22"/>
          <w:szCs w:val="22"/>
        </w:rPr>
      </w:pPr>
      <w:r w:rsidRPr="00F149AF">
        <w:rPr>
          <w:rFonts w:ascii="Arial Narrow" w:hAnsi="Arial Narrow" w:cs="Arial"/>
          <w:color w:val="000000"/>
          <w:sz w:val="22"/>
          <w:szCs w:val="22"/>
        </w:rPr>
        <w:t>Institución y/o Centro Educativo que lo presenta y/o avala:</w:t>
      </w:r>
    </w:p>
    <w:p w:rsidR="005E1E32" w:rsidRPr="00F149AF" w:rsidRDefault="005E1E32" w:rsidP="005E1E32">
      <w:pPr>
        <w:widowControl w:val="0"/>
        <w:rPr>
          <w:rFonts w:ascii="Arial Narrow" w:hAnsi="Arial Narrow" w:cs="Arial"/>
          <w:color w:val="000000"/>
          <w:sz w:val="22"/>
          <w:szCs w:val="22"/>
        </w:rPr>
      </w:pPr>
      <w:r w:rsidRPr="00F149AF">
        <w:rPr>
          <w:rFonts w:ascii="Arial Narrow" w:hAnsi="Arial Narrow" w:cs="Arial"/>
          <w:color w:val="000000"/>
          <w:sz w:val="22"/>
          <w:szCs w:val="22"/>
        </w:rPr>
        <w:t>NIT de la Institución Educativa:</w:t>
      </w:r>
    </w:p>
    <w:p w:rsidR="005E1E32" w:rsidRPr="00F149AF" w:rsidRDefault="005E1E32" w:rsidP="005E1E32">
      <w:pPr>
        <w:widowControl w:val="0"/>
        <w:rPr>
          <w:rFonts w:ascii="Arial Narrow" w:hAnsi="Arial Narrow" w:cs="Arial"/>
          <w:color w:val="000000"/>
          <w:sz w:val="22"/>
          <w:szCs w:val="22"/>
        </w:rPr>
      </w:pPr>
      <w:r w:rsidRPr="00F149AF">
        <w:rPr>
          <w:rFonts w:ascii="Arial Narrow" w:hAnsi="Arial Narrow" w:cs="Arial"/>
          <w:color w:val="000000"/>
          <w:sz w:val="22"/>
          <w:szCs w:val="22"/>
        </w:rPr>
        <w:t>Código DANE:</w:t>
      </w:r>
    </w:p>
    <w:p w:rsidR="005E1E32" w:rsidRPr="00F149AF" w:rsidRDefault="005E1E32" w:rsidP="005E1E32">
      <w:pPr>
        <w:widowControl w:val="0"/>
        <w:rPr>
          <w:rFonts w:ascii="Arial Narrow" w:hAnsi="Arial Narrow" w:cs="Arial"/>
          <w:color w:val="000000"/>
          <w:sz w:val="22"/>
          <w:szCs w:val="22"/>
        </w:rPr>
      </w:pPr>
      <w:r w:rsidRPr="00F149AF">
        <w:rPr>
          <w:rFonts w:ascii="Arial Narrow" w:hAnsi="Arial Narrow" w:cs="Arial"/>
          <w:color w:val="000000"/>
          <w:sz w:val="22"/>
          <w:szCs w:val="22"/>
        </w:rPr>
        <w:t>No. De sedes de la Institución Educativa:</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Dirección para correspondencia:</w:t>
      </w:r>
    </w:p>
    <w:p w:rsidR="005E1E32" w:rsidRPr="00F149AF" w:rsidRDefault="005E1E32" w:rsidP="005E1E32">
      <w:pPr>
        <w:widowControl w:val="0"/>
        <w:rPr>
          <w:rFonts w:ascii="Arial Narrow" w:hAnsi="Arial Narrow" w:cs="Arial"/>
          <w:color w:val="000000"/>
          <w:sz w:val="22"/>
          <w:szCs w:val="22"/>
        </w:rPr>
      </w:pPr>
      <w:r w:rsidRPr="00F149AF">
        <w:rPr>
          <w:rFonts w:ascii="Arial Narrow" w:hAnsi="Arial Narrow" w:cs="Arial"/>
          <w:color w:val="000000"/>
          <w:sz w:val="22"/>
          <w:szCs w:val="22"/>
        </w:rPr>
        <w:t>Fecha de presentación o radicación del PRAE (</w:t>
      </w:r>
      <w:proofErr w:type="spellStart"/>
      <w:r w:rsidRPr="00F149AF">
        <w:rPr>
          <w:rFonts w:ascii="Arial Narrow" w:hAnsi="Arial Narrow" w:cs="Arial"/>
          <w:color w:val="000000"/>
          <w:sz w:val="22"/>
          <w:szCs w:val="22"/>
        </w:rPr>
        <w:t>dd</w:t>
      </w:r>
      <w:proofErr w:type="spellEnd"/>
      <w:r w:rsidRPr="00F149AF">
        <w:rPr>
          <w:rFonts w:ascii="Arial Narrow" w:hAnsi="Arial Narrow" w:cs="Arial"/>
          <w:color w:val="000000"/>
          <w:sz w:val="22"/>
          <w:szCs w:val="22"/>
        </w:rPr>
        <w:t>-mmm-</w:t>
      </w:r>
      <w:proofErr w:type="spellStart"/>
      <w:r w:rsidRPr="00F149AF">
        <w:rPr>
          <w:rFonts w:ascii="Arial Narrow" w:hAnsi="Arial Narrow" w:cs="Arial"/>
          <w:color w:val="000000"/>
          <w:sz w:val="22"/>
          <w:szCs w:val="22"/>
        </w:rPr>
        <w:t>aa</w:t>
      </w:r>
      <w:proofErr w:type="spellEnd"/>
      <w:r w:rsidRPr="00F149AF">
        <w:rPr>
          <w:rFonts w:ascii="Arial Narrow" w:hAnsi="Arial Narrow" w:cs="Arial"/>
          <w:color w:val="000000"/>
          <w:sz w:val="22"/>
          <w:szCs w:val="22"/>
        </w:rPr>
        <w:t>):</w:t>
      </w:r>
    </w:p>
    <w:p w:rsidR="005E1E32" w:rsidRPr="00F149AF" w:rsidRDefault="005E1E32" w:rsidP="005E1E32">
      <w:pPr>
        <w:widowControl w:val="0"/>
        <w:rPr>
          <w:rFonts w:ascii="Arial Narrow" w:hAnsi="Arial Narrow" w:cs="Arial"/>
          <w:color w:val="000000"/>
          <w:sz w:val="22"/>
          <w:szCs w:val="22"/>
        </w:rPr>
      </w:pPr>
      <w:r w:rsidRPr="00F149AF">
        <w:rPr>
          <w:rFonts w:ascii="Arial Narrow" w:hAnsi="Arial Narrow" w:cs="Arial"/>
          <w:color w:val="000000"/>
          <w:sz w:val="22"/>
          <w:szCs w:val="22"/>
        </w:rPr>
        <w:t>Lugar de Ejecución: Municipio:                             Vereda:</w:t>
      </w:r>
    </w:p>
    <w:p w:rsidR="005E1E32" w:rsidRPr="00F149AF" w:rsidRDefault="005E1E32" w:rsidP="005E1E32">
      <w:pPr>
        <w:widowControl w:val="0"/>
        <w:rPr>
          <w:rFonts w:ascii="Arial Narrow" w:hAnsi="Arial Narrow" w:cs="Arial"/>
          <w:color w:val="000000"/>
          <w:sz w:val="22"/>
          <w:szCs w:val="22"/>
        </w:rPr>
      </w:pPr>
      <w:r w:rsidRPr="00F149AF">
        <w:rPr>
          <w:rFonts w:ascii="Arial Narrow" w:hAnsi="Arial Narrow" w:cs="Arial"/>
          <w:color w:val="000000"/>
          <w:sz w:val="22"/>
          <w:szCs w:val="22"/>
        </w:rPr>
        <w:t>Duración del PRAE (meses):</w:t>
      </w:r>
    </w:p>
    <w:p w:rsidR="005E1E32" w:rsidRPr="00F149AF" w:rsidRDefault="005E1E32" w:rsidP="005E1E32">
      <w:pPr>
        <w:widowControl w:val="0"/>
        <w:rPr>
          <w:rFonts w:ascii="Arial Narrow" w:hAnsi="Arial Narrow" w:cs="Arial"/>
          <w:color w:val="000000"/>
          <w:sz w:val="22"/>
          <w:szCs w:val="22"/>
        </w:rPr>
      </w:pPr>
      <w:r w:rsidRPr="00F149AF">
        <w:rPr>
          <w:rFonts w:ascii="Arial Narrow" w:hAnsi="Arial Narrow" w:cs="Arial"/>
          <w:color w:val="000000"/>
          <w:sz w:val="22"/>
          <w:szCs w:val="22"/>
        </w:rPr>
        <w:t>Valor total del PRAE ($):</w:t>
      </w:r>
    </w:p>
    <w:p w:rsidR="005E1E32" w:rsidRPr="00F149AF" w:rsidRDefault="005E1E32" w:rsidP="005E1E32">
      <w:pPr>
        <w:widowControl w:val="0"/>
        <w:rPr>
          <w:rFonts w:ascii="Arial Narrow" w:hAnsi="Arial Narrow" w:cs="Arial"/>
          <w:color w:val="000000"/>
          <w:sz w:val="22"/>
          <w:szCs w:val="22"/>
        </w:rPr>
      </w:pPr>
      <w:r w:rsidRPr="00F149AF">
        <w:rPr>
          <w:rFonts w:ascii="Arial Narrow" w:hAnsi="Arial Narrow" w:cs="Arial"/>
          <w:color w:val="000000"/>
          <w:sz w:val="22"/>
          <w:szCs w:val="22"/>
        </w:rPr>
        <w:lastRenderedPageBreak/>
        <w:t>Valor del aporte solicitado ($):</w:t>
      </w:r>
    </w:p>
    <w:p w:rsidR="005E1E32" w:rsidRPr="00F149AF" w:rsidRDefault="005E1E32" w:rsidP="005E1E32">
      <w:pPr>
        <w:widowControl w:val="0"/>
        <w:rPr>
          <w:rFonts w:ascii="Arial Narrow" w:hAnsi="Arial Narrow" w:cs="Arial"/>
          <w:color w:val="000000"/>
          <w:sz w:val="22"/>
          <w:szCs w:val="22"/>
        </w:rPr>
      </w:pPr>
      <w:r w:rsidRPr="00F149AF">
        <w:rPr>
          <w:rFonts w:ascii="Arial Narrow" w:hAnsi="Arial Narrow" w:cs="Arial"/>
          <w:color w:val="000000"/>
          <w:sz w:val="22"/>
          <w:szCs w:val="22"/>
        </w:rPr>
        <w:t>Valor de la contrapartida ($):</w:t>
      </w:r>
    </w:p>
    <w:p w:rsidR="005E1E32" w:rsidRPr="00F149AF" w:rsidRDefault="005E1E32" w:rsidP="005E1E32">
      <w:pPr>
        <w:widowControl w:val="0"/>
        <w:rPr>
          <w:rFonts w:ascii="Arial Narrow" w:hAnsi="Arial Narrow" w:cs="Arial"/>
          <w:color w:val="000000"/>
          <w:sz w:val="22"/>
          <w:szCs w:val="22"/>
        </w:rPr>
      </w:pPr>
    </w:p>
    <w:p w:rsidR="005E1E32" w:rsidRPr="00F149AF" w:rsidRDefault="005E1E32" w:rsidP="005E1E32">
      <w:pPr>
        <w:widowControl w:val="0"/>
        <w:jc w:val="center"/>
        <w:rPr>
          <w:rFonts w:ascii="Arial Narrow" w:hAnsi="Arial Narrow" w:cs="Arial"/>
          <w:color w:val="000000"/>
          <w:sz w:val="22"/>
          <w:szCs w:val="22"/>
        </w:rPr>
      </w:pPr>
    </w:p>
    <w:p w:rsidR="005E1E32" w:rsidRPr="00F149AF" w:rsidRDefault="005E1E32" w:rsidP="005E1E32">
      <w:pPr>
        <w:widowControl w:val="0"/>
        <w:jc w:val="center"/>
        <w:rPr>
          <w:rFonts w:ascii="Arial Narrow" w:hAnsi="Arial Narrow" w:cs="Arial"/>
          <w:b/>
          <w:color w:val="000000"/>
          <w:sz w:val="22"/>
          <w:szCs w:val="22"/>
        </w:rPr>
      </w:pPr>
      <w:r w:rsidRPr="00F149AF">
        <w:rPr>
          <w:rFonts w:ascii="Arial Narrow" w:hAnsi="Arial Narrow" w:cs="Arial"/>
          <w:b/>
          <w:color w:val="000000"/>
          <w:sz w:val="22"/>
          <w:szCs w:val="22"/>
        </w:rPr>
        <w:t>IDENTIFICACIÓN DE LA INSTITUCIÓN EDUCATIVA GESTORA</w:t>
      </w:r>
    </w:p>
    <w:p w:rsidR="005E1E32" w:rsidRPr="00F149AF" w:rsidRDefault="005E1E32" w:rsidP="005E1E32">
      <w:pPr>
        <w:widowControl w:val="0"/>
        <w:rPr>
          <w:rFonts w:ascii="Arial Narrow" w:hAnsi="Arial Narrow" w:cs="Arial"/>
          <w:color w:val="000000"/>
          <w:sz w:val="22"/>
          <w:szCs w:val="22"/>
        </w:rPr>
      </w:pPr>
    </w:p>
    <w:p w:rsidR="005E1E32" w:rsidRPr="00F149AF" w:rsidRDefault="005E1E32" w:rsidP="005E1E32">
      <w:pPr>
        <w:widowControl w:val="0"/>
        <w:rPr>
          <w:ins w:id="0" w:author="ahoyos" w:date="2009-03-07T12:14:00Z"/>
          <w:rFonts w:ascii="Arial Narrow" w:hAnsi="Arial Narrow" w:cs="Arial"/>
          <w:color w:val="000000"/>
          <w:sz w:val="22"/>
          <w:szCs w:val="22"/>
        </w:rPr>
      </w:pPr>
      <w:ins w:id="1" w:author="ahoyos" w:date="2009-03-07T12:14:00Z">
        <w:r w:rsidRPr="00F149AF">
          <w:rPr>
            <w:rFonts w:ascii="Arial Narrow" w:hAnsi="Arial Narrow" w:cs="Arial"/>
            <w:color w:val="000000"/>
            <w:sz w:val="22"/>
            <w:szCs w:val="22"/>
          </w:rPr>
          <w:t>Institución Educativa y/o Centro Educativo:</w:t>
        </w:r>
      </w:ins>
    </w:p>
    <w:p w:rsidR="005E1E32" w:rsidRPr="00F149AF" w:rsidRDefault="005E1E32" w:rsidP="005E1E32">
      <w:pPr>
        <w:widowControl w:val="0"/>
        <w:rPr>
          <w:rFonts w:ascii="Arial Narrow" w:hAnsi="Arial Narrow" w:cs="Arial"/>
          <w:color w:val="000000"/>
          <w:sz w:val="22"/>
          <w:szCs w:val="22"/>
        </w:rPr>
      </w:pPr>
      <w:r w:rsidRPr="00F149AF">
        <w:rPr>
          <w:rFonts w:ascii="Arial Narrow" w:hAnsi="Arial Narrow" w:cs="Arial"/>
          <w:color w:val="000000"/>
          <w:sz w:val="22"/>
          <w:szCs w:val="22"/>
        </w:rPr>
        <w:t>Sede que presenta el PRAE:</w:t>
      </w:r>
    </w:p>
    <w:p w:rsidR="005E1E32" w:rsidRPr="00F149AF" w:rsidRDefault="005E1E32" w:rsidP="005E1E32">
      <w:pPr>
        <w:widowControl w:val="0"/>
        <w:rPr>
          <w:rFonts w:ascii="Arial Narrow" w:hAnsi="Arial Narrow" w:cs="Arial"/>
          <w:color w:val="000000"/>
          <w:sz w:val="22"/>
          <w:szCs w:val="22"/>
        </w:rPr>
      </w:pPr>
      <w:r w:rsidRPr="00F149AF">
        <w:rPr>
          <w:rFonts w:ascii="Arial Narrow" w:hAnsi="Arial Narrow" w:cs="Arial"/>
          <w:color w:val="000000"/>
          <w:sz w:val="22"/>
          <w:szCs w:val="22"/>
        </w:rPr>
        <w:t>Rector:</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C.C. No:</w:t>
      </w:r>
    </w:p>
    <w:p w:rsidR="005E1E32" w:rsidRDefault="005E1E32" w:rsidP="005E1E32">
      <w:pPr>
        <w:jc w:val="both"/>
        <w:rPr>
          <w:rFonts w:ascii="Arial Narrow" w:hAnsi="Arial Narrow" w:cs="Arial"/>
          <w:sz w:val="22"/>
          <w:szCs w:val="22"/>
        </w:rPr>
      </w:pPr>
      <w:r w:rsidRPr="00F149AF">
        <w:rPr>
          <w:rFonts w:ascii="Arial Narrow" w:hAnsi="Arial Narrow" w:cs="Arial"/>
          <w:sz w:val="22"/>
          <w:szCs w:val="22"/>
        </w:rPr>
        <w:t>Dirección electrónica:</w:t>
      </w:r>
    </w:p>
    <w:p w:rsidR="005E1E32" w:rsidRPr="00F149AF" w:rsidRDefault="005E1E32" w:rsidP="005E1E32">
      <w:pPr>
        <w:jc w:val="both"/>
        <w:rPr>
          <w:rFonts w:ascii="Arial Narrow" w:hAnsi="Arial Narrow" w:cs="Arial"/>
          <w:sz w:val="22"/>
          <w:szCs w:val="22"/>
        </w:rPr>
      </w:pPr>
      <w:r>
        <w:rPr>
          <w:rFonts w:ascii="Arial Narrow" w:hAnsi="Arial Narrow" w:cs="Arial"/>
          <w:sz w:val="22"/>
          <w:szCs w:val="22"/>
        </w:rPr>
        <w:t xml:space="preserve">Dirección de correspondencia: </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No. Teléfono:</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No. Celular:</w:t>
      </w:r>
    </w:p>
    <w:p w:rsidR="005E1E32" w:rsidRPr="00F149AF" w:rsidRDefault="005E1E32" w:rsidP="005E1E32">
      <w:pPr>
        <w:jc w:val="both"/>
        <w:rPr>
          <w:rFonts w:ascii="Arial Narrow" w:hAnsi="Arial Narrow" w:cs="Arial"/>
          <w:sz w:val="22"/>
          <w:szCs w:val="22"/>
        </w:rPr>
      </w:pPr>
    </w:p>
    <w:p w:rsidR="005E1E32" w:rsidRPr="00F149AF" w:rsidRDefault="005E1E32" w:rsidP="005E1E32">
      <w:pPr>
        <w:widowControl w:val="0"/>
        <w:rPr>
          <w:rFonts w:ascii="Arial Narrow" w:hAnsi="Arial Narrow" w:cs="Arial"/>
          <w:b/>
          <w:color w:val="000000"/>
          <w:sz w:val="22"/>
          <w:szCs w:val="22"/>
        </w:rPr>
      </w:pPr>
      <w:r w:rsidRPr="00F149AF">
        <w:rPr>
          <w:rFonts w:ascii="Arial Narrow" w:hAnsi="Arial Narrow" w:cs="Arial"/>
          <w:b/>
          <w:color w:val="000000"/>
          <w:sz w:val="22"/>
          <w:szCs w:val="22"/>
        </w:rPr>
        <w:t>Líder Institucional del PRAE:</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C.C. No:</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Dirección electrónica:</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No. Celular:</w:t>
      </w:r>
    </w:p>
    <w:p w:rsidR="005E1E32" w:rsidRPr="00F149AF" w:rsidRDefault="005E1E32" w:rsidP="005E1E32">
      <w:pPr>
        <w:jc w:val="both"/>
        <w:rPr>
          <w:rFonts w:ascii="Arial Narrow" w:hAnsi="Arial Narrow" w:cs="Arial"/>
          <w:sz w:val="22"/>
          <w:szCs w:val="22"/>
        </w:rPr>
      </w:pP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Nombre de la persona que firmará el contrato, en caso de ser aprobado el PRAE:</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Cargo:</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C.C. No.</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Dirección electrónica:</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No. Celular:</w:t>
      </w:r>
    </w:p>
    <w:p w:rsidR="005E1E32" w:rsidRPr="00F149AF" w:rsidRDefault="005E1E32" w:rsidP="005E1E32">
      <w:pPr>
        <w:widowControl w:val="0"/>
        <w:rPr>
          <w:rFonts w:ascii="Arial Narrow" w:hAnsi="Arial Narrow" w:cs="Arial"/>
          <w:sz w:val="22"/>
          <w:szCs w:val="22"/>
        </w:rPr>
      </w:pPr>
    </w:p>
    <w:p w:rsidR="005E1E32" w:rsidRPr="00F149AF" w:rsidRDefault="005E1E32" w:rsidP="005E1E32">
      <w:pPr>
        <w:jc w:val="center"/>
        <w:rPr>
          <w:rFonts w:ascii="Arial Narrow" w:hAnsi="Arial Narrow" w:cs="Arial"/>
          <w:b/>
          <w:sz w:val="22"/>
          <w:szCs w:val="22"/>
        </w:rPr>
      </w:pPr>
    </w:p>
    <w:p w:rsidR="005E1E32" w:rsidRPr="00F149AF" w:rsidRDefault="005E1E32" w:rsidP="005E1E32">
      <w:pPr>
        <w:jc w:val="center"/>
        <w:rPr>
          <w:rFonts w:ascii="Arial Narrow" w:hAnsi="Arial Narrow" w:cs="Arial"/>
          <w:b/>
          <w:sz w:val="22"/>
          <w:szCs w:val="22"/>
        </w:rPr>
      </w:pPr>
      <w:r w:rsidRPr="00F149AF">
        <w:rPr>
          <w:rFonts w:ascii="Arial Narrow" w:hAnsi="Arial Narrow" w:cs="Arial"/>
          <w:b/>
          <w:sz w:val="22"/>
          <w:szCs w:val="22"/>
        </w:rPr>
        <w:t>DOCUMENTO TECNICO DEL PROYECTO AMBIENTAL ESCOLAR (PRAE)</w:t>
      </w:r>
    </w:p>
    <w:p w:rsidR="005E1E32" w:rsidRPr="00F149AF" w:rsidRDefault="005E1E32" w:rsidP="005E1E32">
      <w:pPr>
        <w:jc w:val="both"/>
        <w:rPr>
          <w:rFonts w:ascii="Arial Narrow" w:hAnsi="Arial Narrow" w:cs="Arial"/>
          <w:b/>
          <w:sz w:val="22"/>
          <w:szCs w:val="22"/>
        </w:rPr>
      </w:pPr>
    </w:p>
    <w:p w:rsidR="005E1E32" w:rsidRPr="00F149AF" w:rsidRDefault="005E1E32" w:rsidP="005E1E32">
      <w:pPr>
        <w:numPr>
          <w:ilvl w:val="0"/>
          <w:numId w:val="3"/>
        </w:numPr>
        <w:jc w:val="both"/>
        <w:rPr>
          <w:rFonts w:ascii="Arial Narrow" w:hAnsi="Arial Narrow" w:cs="Arial"/>
          <w:b/>
          <w:sz w:val="22"/>
          <w:szCs w:val="22"/>
        </w:rPr>
      </w:pPr>
      <w:r w:rsidRPr="00F149AF">
        <w:rPr>
          <w:rFonts w:ascii="Arial Narrow" w:hAnsi="Arial Narrow" w:cs="Arial"/>
          <w:b/>
          <w:sz w:val="22"/>
          <w:szCs w:val="22"/>
        </w:rPr>
        <w:t>NOMBRE DEL PRAE</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 xml:space="preserve">Debe reflejar el resultado al final del periodo, es decir el cambio que se efectuará con la ejecución del PRAE; y debe precisar lo que se va a hacer y dónde se va a realizar. </w:t>
      </w:r>
    </w:p>
    <w:p w:rsidR="005E1E32" w:rsidRPr="00F149AF" w:rsidRDefault="005E1E32" w:rsidP="005E1E32">
      <w:pPr>
        <w:jc w:val="both"/>
        <w:rPr>
          <w:rFonts w:ascii="Arial Narrow" w:hAnsi="Arial Narrow" w:cs="Arial"/>
          <w:sz w:val="22"/>
          <w:szCs w:val="22"/>
        </w:rPr>
      </w:pPr>
    </w:p>
    <w:p w:rsidR="005E1E32" w:rsidRPr="00F149AF" w:rsidRDefault="005E1E32" w:rsidP="005E1E32">
      <w:pPr>
        <w:numPr>
          <w:ilvl w:val="0"/>
          <w:numId w:val="3"/>
        </w:numPr>
        <w:jc w:val="both"/>
        <w:rPr>
          <w:rFonts w:ascii="Arial Narrow" w:hAnsi="Arial Narrow" w:cs="Arial"/>
          <w:sz w:val="22"/>
          <w:szCs w:val="22"/>
        </w:rPr>
      </w:pPr>
      <w:r w:rsidRPr="00F149AF">
        <w:rPr>
          <w:rFonts w:ascii="Arial Narrow" w:hAnsi="Arial Narrow" w:cs="Arial"/>
          <w:b/>
          <w:sz w:val="22"/>
          <w:szCs w:val="22"/>
        </w:rPr>
        <w:t>DURACIÓN DEL PRAE</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Especificar el periodo en el cual se ejecutará el PRAE, indicado en meses.</w:t>
      </w:r>
    </w:p>
    <w:p w:rsidR="005E1E32" w:rsidRPr="00F149AF" w:rsidRDefault="005E1E32" w:rsidP="005E1E32">
      <w:pPr>
        <w:jc w:val="both"/>
        <w:rPr>
          <w:rFonts w:ascii="Arial Narrow" w:hAnsi="Arial Narrow" w:cs="Arial"/>
          <w:sz w:val="22"/>
          <w:szCs w:val="22"/>
        </w:rPr>
      </w:pPr>
    </w:p>
    <w:p w:rsidR="005E1E32" w:rsidRPr="00F149AF" w:rsidRDefault="005E1E32" w:rsidP="005E1E32">
      <w:pPr>
        <w:numPr>
          <w:ilvl w:val="0"/>
          <w:numId w:val="3"/>
        </w:numPr>
        <w:jc w:val="both"/>
        <w:rPr>
          <w:rFonts w:ascii="Arial Narrow" w:hAnsi="Arial Narrow" w:cs="Arial"/>
          <w:b/>
          <w:sz w:val="22"/>
          <w:szCs w:val="22"/>
        </w:rPr>
      </w:pPr>
      <w:r w:rsidRPr="00F149AF">
        <w:rPr>
          <w:rFonts w:ascii="Arial Narrow" w:hAnsi="Arial Narrow" w:cs="Arial"/>
          <w:b/>
          <w:sz w:val="22"/>
          <w:szCs w:val="22"/>
        </w:rPr>
        <w:t>PROBLEMÁTICA Y JUSTIFICACIÓN</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 xml:space="preserve">Se deben relacionar las razones por las cuales es importante para la institución educativa y/o entidad gestora y para la región la ejecución del PRAE. Responde a la pregunta ¿Por qué es importante y necesario desarrollar el PRAE teniendo en cuenta los antecedentes que existen? </w:t>
      </w:r>
    </w:p>
    <w:p w:rsidR="005E1E32" w:rsidRPr="00F149AF" w:rsidRDefault="005E1E32" w:rsidP="005E1E32">
      <w:pPr>
        <w:jc w:val="both"/>
        <w:rPr>
          <w:rFonts w:ascii="Arial Narrow" w:hAnsi="Arial Narrow" w:cs="Arial"/>
          <w:sz w:val="22"/>
          <w:szCs w:val="22"/>
        </w:rPr>
      </w:pP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En cuanto a la problemática, se refiere a la descripción clara y concreta del problema o tema que se pretende resolver a través de la ejecución del PRAE. De esta identificación se deriva el Objetivo General del PRAE que debe apuntar a la solución o tratamiento del problema que aquí está siendo identificado. La problemática debe definirse a partir de la investigación comunitaria.</w:t>
      </w:r>
    </w:p>
    <w:p w:rsidR="005E1E32" w:rsidRPr="00F149AF" w:rsidRDefault="005E1E32" w:rsidP="005E1E32">
      <w:pPr>
        <w:jc w:val="both"/>
        <w:rPr>
          <w:rFonts w:ascii="Arial Narrow" w:hAnsi="Arial Narrow" w:cs="Arial"/>
          <w:sz w:val="22"/>
          <w:szCs w:val="22"/>
        </w:rPr>
      </w:pPr>
    </w:p>
    <w:p w:rsidR="005E1E32" w:rsidRDefault="005E1E32" w:rsidP="005E1E32">
      <w:pPr>
        <w:jc w:val="both"/>
        <w:rPr>
          <w:rFonts w:ascii="Arial Narrow" w:hAnsi="Arial Narrow" w:cs="Arial"/>
          <w:sz w:val="22"/>
          <w:szCs w:val="22"/>
        </w:rPr>
      </w:pPr>
      <w:r w:rsidRPr="00F149AF">
        <w:rPr>
          <w:rFonts w:ascii="Arial Narrow" w:hAnsi="Arial Narrow" w:cs="Arial"/>
          <w:sz w:val="22"/>
          <w:szCs w:val="22"/>
        </w:rPr>
        <w:t>La problemática debe estar bien definida y debe precisar las causas directas e indirectas y efectos directos e indirectos del problema a solucionar. En la descripción se debe incluir información de tipo ambiental, social, económica, de localización y la demás que se considere necesaria.</w:t>
      </w:r>
    </w:p>
    <w:p w:rsidR="005E1E32" w:rsidRPr="00F149AF" w:rsidRDefault="005E1E32" w:rsidP="005E1E32">
      <w:pPr>
        <w:jc w:val="both"/>
        <w:rPr>
          <w:rFonts w:ascii="Arial Narrow" w:hAnsi="Arial Narrow" w:cs="Arial"/>
          <w:sz w:val="22"/>
          <w:szCs w:val="22"/>
        </w:rPr>
      </w:pPr>
    </w:p>
    <w:p w:rsidR="005E1E32" w:rsidRPr="00F149AF" w:rsidRDefault="005E1E32" w:rsidP="005E1E32">
      <w:pPr>
        <w:jc w:val="both"/>
        <w:rPr>
          <w:rFonts w:ascii="Arial Narrow" w:hAnsi="Arial Narrow" w:cs="Arial"/>
          <w:sz w:val="22"/>
          <w:szCs w:val="22"/>
        </w:rPr>
      </w:pPr>
    </w:p>
    <w:p w:rsidR="005E1E32" w:rsidRPr="00F149AF" w:rsidRDefault="005E1E32" w:rsidP="005E1E32">
      <w:pPr>
        <w:numPr>
          <w:ilvl w:val="0"/>
          <w:numId w:val="3"/>
        </w:numPr>
        <w:jc w:val="both"/>
        <w:rPr>
          <w:rFonts w:ascii="Arial Narrow" w:hAnsi="Arial Narrow" w:cs="Arial"/>
          <w:b/>
          <w:sz w:val="22"/>
          <w:szCs w:val="22"/>
        </w:rPr>
      </w:pPr>
      <w:r w:rsidRPr="00F149AF">
        <w:rPr>
          <w:rFonts w:ascii="Arial Narrow" w:hAnsi="Arial Narrow" w:cs="Arial"/>
          <w:b/>
          <w:sz w:val="22"/>
          <w:szCs w:val="22"/>
        </w:rPr>
        <w:t>ANTECEDENTES</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 xml:space="preserve">Cuando sea posible, es importante que se haga referencia a PRAE similares que se hayan ejecutado con anterioridad y comentar cuáles fueron sus resultados y si éstos contribuyen o no a la ejecución del PRAE. </w:t>
      </w:r>
    </w:p>
    <w:p w:rsidR="005E1E32" w:rsidRPr="00F149AF" w:rsidRDefault="005E1E32" w:rsidP="005E1E32">
      <w:pPr>
        <w:jc w:val="both"/>
        <w:rPr>
          <w:rFonts w:ascii="Arial Narrow" w:hAnsi="Arial Narrow" w:cs="Arial"/>
          <w:sz w:val="22"/>
          <w:szCs w:val="22"/>
        </w:rPr>
      </w:pPr>
    </w:p>
    <w:p w:rsidR="005E1E32" w:rsidRPr="00F149AF" w:rsidRDefault="005E1E32" w:rsidP="005E1E32">
      <w:pPr>
        <w:numPr>
          <w:ilvl w:val="0"/>
          <w:numId w:val="3"/>
        </w:numPr>
        <w:jc w:val="both"/>
        <w:rPr>
          <w:rFonts w:ascii="Arial Narrow" w:hAnsi="Arial Narrow" w:cs="Arial"/>
          <w:b/>
          <w:sz w:val="22"/>
          <w:szCs w:val="22"/>
        </w:rPr>
      </w:pPr>
      <w:r w:rsidRPr="00F149AF">
        <w:rPr>
          <w:rFonts w:ascii="Arial Narrow" w:hAnsi="Arial Narrow" w:cs="Arial"/>
          <w:b/>
          <w:sz w:val="22"/>
          <w:szCs w:val="22"/>
        </w:rPr>
        <w:t>ALCANCE</w:t>
      </w:r>
    </w:p>
    <w:p w:rsidR="005E1E32" w:rsidRPr="00F149AF" w:rsidRDefault="005E1E32" w:rsidP="005E1E32">
      <w:pPr>
        <w:jc w:val="both"/>
        <w:rPr>
          <w:rFonts w:ascii="Arial Narrow" w:hAnsi="Arial Narrow" w:cs="Arial"/>
          <w:sz w:val="22"/>
          <w:szCs w:val="22"/>
        </w:rPr>
      </w:pPr>
      <w:r w:rsidRPr="00F149AF">
        <w:rPr>
          <w:rFonts w:ascii="Arial Narrow" w:hAnsi="Arial Narrow" w:cs="Arial"/>
          <w:b/>
          <w:sz w:val="22"/>
          <w:szCs w:val="22"/>
        </w:rPr>
        <w:t>ÁREA DE INFLUENCIA:</w:t>
      </w:r>
      <w:r w:rsidRPr="00F149AF">
        <w:rPr>
          <w:rFonts w:ascii="Arial Narrow" w:hAnsi="Arial Narrow" w:cs="Arial"/>
          <w:sz w:val="22"/>
          <w:szCs w:val="22"/>
        </w:rPr>
        <w:t xml:space="preserve"> Se debe identificar el municipio, vereda o localidad donde se va a adelantar el PRAE, así como identificar la localización precisa del mismo (mapas y/o planos).</w:t>
      </w:r>
    </w:p>
    <w:p w:rsidR="005E1E32" w:rsidRPr="00F149AF" w:rsidRDefault="005E1E32" w:rsidP="005E1E32">
      <w:pPr>
        <w:jc w:val="both"/>
        <w:rPr>
          <w:rFonts w:ascii="Arial Narrow" w:hAnsi="Arial Narrow" w:cs="Arial"/>
          <w:sz w:val="22"/>
          <w:szCs w:val="22"/>
        </w:rPr>
      </w:pPr>
    </w:p>
    <w:p w:rsidR="005E1E32" w:rsidRPr="00F149AF" w:rsidRDefault="005E1E32" w:rsidP="005E1E32">
      <w:pPr>
        <w:numPr>
          <w:ilvl w:val="0"/>
          <w:numId w:val="3"/>
        </w:numPr>
        <w:jc w:val="both"/>
        <w:rPr>
          <w:rFonts w:ascii="Arial Narrow" w:hAnsi="Arial Narrow" w:cs="Arial"/>
          <w:sz w:val="22"/>
          <w:szCs w:val="22"/>
        </w:rPr>
      </w:pPr>
      <w:r w:rsidRPr="00F149AF">
        <w:rPr>
          <w:rFonts w:ascii="Arial Narrow" w:hAnsi="Arial Narrow" w:cs="Arial"/>
          <w:b/>
          <w:sz w:val="22"/>
          <w:szCs w:val="22"/>
        </w:rPr>
        <w:t>POBLACIÓN BENEFICIARIA:</w:t>
      </w:r>
      <w:r>
        <w:rPr>
          <w:rFonts w:ascii="Arial Narrow" w:hAnsi="Arial Narrow" w:cs="Arial"/>
          <w:sz w:val="22"/>
          <w:szCs w:val="22"/>
        </w:rPr>
        <w:t xml:space="preserve"> Se debe </w:t>
      </w:r>
      <w:r w:rsidRPr="00F149AF">
        <w:rPr>
          <w:rFonts w:ascii="Arial Narrow" w:hAnsi="Arial Narrow" w:cs="Arial"/>
          <w:sz w:val="22"/>
          <w:szCs w:val="22"/>
        </w:rPr>
        <w:t>identificar el tipo de población beneficiada directa e indirectamente con el PRAE, además de sus características sociales, económicas y culturales. Especificar en números cuantas personas se beneficien del proyecto.</w:t>
      </w:r>
    </w:p>
    <w:p w:rsidR="005E1E32" w:rsidRPr="00F149AF" w:rsidRDefault="005E1E32" w:rsidP="005E1E32">
      <w:pPr>
        <w:jc w:val="both"/>
        <w:rPr>
          <w:rFonts w:ascii="Arial Narrow" w:hAnsi="Arial Narrow" w:cs="Arial"/>
          <w:sz w:val="22"/>
          <w:szCs w:val="22"/>
        </w:rPr>
      </w:pPr>
    </w:p>
    <w:p w:rsidR="005E1E32" w:rsidRPr="00F149AF" w:rsidRDefault="005E1E32" w:rsidP="005E1E32">
      <w:pPr>
        <w:numPr>
          <w:ilvl w:val="0"/>
          <w:numId w:val="3"/>
        </w:numPr>
        <w:jc w:val="both"/>
        <w:rPr>
          <w:rFonts w:ascii="Arial Narrow" w:hAnsi="Arial Narrow" w:cs="Arial"/>
          <w:b/>
          <w:sz w:val="22"/>
          <w:szCs w:val="22"/>
        </w:rPr>
      </w:pPr>
      <w:r w:rsidRPr="00F149AF">
        <w:rPr>
          <w:rFonts w:ascii="Arial Narrow" w:hAnsi="Arial Narrow" w:cs="Arial"/>
          <w:b/>
          <w:sz w:val="22"/>
          <w:szCs w:val="22"/>
        </w:rPr>
        <w:t>RESULTADOS Y BENEFICIOS DEL PRAE:</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Hace referencia a todas las posibles consecuencias positivas que se puedan tener en el corto, mediano y largo plazo con la ejecución del PRAE. Aquí se deben tener en cuenta resultados y beneficios de tipo social, económico, ambiental, etc., los cuales pueden ser cuantitativos o cualitativos.</w:t>
      </w:r>
    </w:p>
    <w:p w:rsidR="005E1E32" w:rsidRPr="00F149AF" w:rsidRDefault="005E1E32" w:rsidP="005E1E32">
      <w:pPr>
        <w:jc w:val="both"/>
        <w:rPr>
          <w:rFonts w:ascii="Arial Narrow" w:hAnsi="Arial Narrow" w:cs="Arial"/>
          <w:b/>
          <w:sz w:val="22"/>
          <w:szCs w:val="22"/>
        </w:rPr>
      </w:pPr>
    </w:p>
    <w:p w:rsidR="005E1E32" w:rsidRPr="00F149AF" w:rsidRDefault="005E1E32" w:rsidP="005E1E32">
      <w:pPr>
        <w:numPr>
          <w:ilvl w:val="0"/>
          <w:numId w:val="3"/>
        </w:numPr>
        <w:jc w:val="both"/>
        <w:rPr>
          <w:rFonts w:ascii="Arial Narrow" w:hAnsi="Arial Narrow" w:cs="Arial"/>
          <w:b/>
          <w:sz w:val="22"/>
          <w:szCs w:val="22"/>
        </w:rPr>
      </w:pPr>
      <w:r w:rsidRPr="00F149AF">
        <w:rPr>
          <w:rFonts w:ascii="Arial Narrow" w:hAnsi="Arial Narrow" w:cs="Arial"/>
          <w:b/>
          <w:sz w:val="22"/>
          <w:szCs w:val="22"/>
        </w:rPr>
        <w:t>OBJETIVOS:</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 xml:space="preserve">Se deben establecer de la forma más concreta y sencilla posible. Los objetivos del PRAE están relacionados con el problema o necesidad previamente identificados y definen qué se pretende lograr o hasta dónde llegar con el PRAE, en la solución total o parcial de </w:t>
      </w:r>
      <w:smartTag w:uri="urn:schemas-microsoft-com:office:smarttags" w:element="PersonName">
        <w:smartTagPr>
          <w:attr w:name="ProductID" w:val="la problem￡tica. Es"/>
        </w:smartTagPr>
        <w:r w:rsidRPr="00F149AF">
          <w:rPr>
            <w:rFonts w:ascii="Arial Narrow" w:hAnsi="Arial Narrow" w:cs="Arial"/>
            <w:sz w:val="22"/>
            <w:szCs w:val="22"/>
          </w:rPr>
          <w:t>la problemática. Es</w:t>
        </w:r>
      </w:smartTag>
      <w:r w:rsidRPr="00F149AF">
        <w:rPr>
          <w:rFonts w:ascii="Arial Narrow" w:hAnsi="Arial Narrow" w:cs="Arial"/>
          <w:sz w:val="22"/>
          <w:szCs w:val="22"/>
        </w:rPr>
        <w:t xml:space="preserve"> recomendable que el PRAE tenga como mínimo un objetivo general y dos objetivos específicos.</w:t>
      </w:r>
    </w:p>
    <w:p w:rsidR="005E1E32" w:rsidRPr="00F149AF" w:rsidRDefault="005E1E32" w:rsidP="005E1E32">
      <w:pPr>
        <w:jc w:val="both"/>
        <w:rPr>
          <w:rFonts w:ascii="Arial Narrow" w:hAnsi="Arial Narrow" w:cs="Arial"/>
          <w:sz w:val="22"/>
          <w:szCs w:val="22"/>
        </w:rPr>
      </w:pPr>
    </w:p>
    <w:p w:rsidR="005E1E32" w:rsidRPr="00F149AF" w:rsidRDefault="005E1E32" w:rsidP="005E1E32">
      <w:pPr>
        <w:numPr>
          <w:ilvl w:val="0"/>
          <w:numId w:val="3"/>
        </w:numPr>
        <w:jc w:val="both"/>
        <w:rPr>
          <w:rFonts w:ascii="Arial Narrow" w:hAnsi="Arial Narrow" w:cs="Arial"/>
          <w:sz w:val="22"/>
          <w:szCs w:val="22"/>
        </w:rPr>
      </w:pPr>
      <w:r w:rsidRPr="00F149AF">
        <w:rPr>
          <w:rFonts w:ascii="Arial Narrow" w:hAnsi="Arial Narrow" w:cs="Arial"/>
          <w:b/>
          <w:sz w:val="22"/>
          <w:szCs w:val="22"/>
        </w:rPr>
        <w:t>OBJETIVO GENERAL:</w:t>
      </w:r>
      <w:r w:rsidRPr="00F149AF">
        <w:rPr>
          <w:rFonts w:ascii="Arial Narrow" w:hAnsi="Arial Narrow" w:cs="Arial"/>
          <w:sz w:val="22"/>
          <w:szCs w:val="22"/>
        </w:rPr>
        <w:t xml:space="preserve"> Se deriva directamente de la descripción del problema. Responde a la pregunta ¿Qué se busca con la ejecución del PRAE? Y define claramente hasta dónde se llega en la solución del problema o necesidad.</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 xml:space="preserve"> </w:t>
      </w:r>
    </w:p>
    <w:p w:rsidR="005E1E32" w:rsidRPr="00F149AF" w:rsidRDefault="005E1E32" w:rsidP="005E1E32">
      <w:pPr>
        <w:numPr>
          <w:ilvl w:val="0"/>
          <w:numId w:val="3"/>
        </w:numPr>
        <w:jc w:val="both"/>
        <w:rPr>
          <w:rFonts w:ascii="Arial Narrow" w:hAnsi="Arial Narrow" w:cs="Arial"/>
          <w:sz w:val="22"/>
          <w:szCs w:val="22"/>
        </w:rPr>
      </w:pPr>
      <w:r w:rsidRPr="00F149AF">
        <w:rPr>
          <w:rFonts w:ascii="Arial Narrow" w:hAnsi="Arial Narrow" w:cs="Arial"/>
          <w:b/>
          <w:sz w:val="22"/>
          <w:szCs w:val="22"/>
        </w:rPr>
        <w:t>OBJETIVOS ESPECIFICOS:</w:t>
      </w:r>
      <w:r w:rsidRPr="00F149AF">
        <w:rPr>
          <w:rFonts w:ascii="Arial Narrow" w:hAnsi="Arial Narrow" w:cs="Arial"/>
          <w:sz w:val="22"/>
          <w:szCs w:val="22"/>
        </w:rPr>
        <w:t xml:space="preserve"> Son aquellos propósitos parciales que contribuyen al logro del objetivo general. Estos objetivos mencionan más concretamente lo que se pretende alcanzar a través del PRAE y hacen referencia a los pasos necesarios para el cumplimiento del objetivo general.</w:t>
      </w:r>
    </w:p>
    <w:p w:rsidR="005E1E32" w:rsidRPr="00F149AF" w:rsidRDefault="005E1E32" w:rsidP="005E1E32">
      <w:pPr>
        <w:jc w:val="both"/>
        <w:rPr>
          <w:rFonts w:ascii="Arial Narrow" w:hAnsi="Arial Narrow" w:cs="Arial"/>
          <w:sz w:val="22"/>
          <w:szCs w:val="22"/>
        </w:rPr>
      </w:pP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 xml:space="preserve">Cada objetivo específico puede apuntar a la solución de una causa crítica del problema. </w:t>
      </w:r>
    </w:p>
    <w:p w:rsidR="005E1E32" w:rsidRPr="00F149AF" w:rsidRDefault="005E1E32" w:rsidP="005E1E32">
      <w:pPr>
        <w:jc w:val="both"/>
        <w:rPr>
          <w:rFonts w:ascii="Arial Narrow" w:hAnsi="Arial Narrow" w:cs="Arial"/>
          <w:sz w:val="22"/>
          <w:szCs w:val="22"/>
        </w:rPr>
      </w:pPr>
    </w:p>
    <w:p w:rsidR="005E1E32" w:rsidRPr="00F149AF" w:rsidRDefault="005E1E32" w:rsidP="005E1E32">
      <w:pPr>
        <w:numPr>
          <w:ilvl w:val="0"/>
          <w:numId w:val="3"/>
        </w:numPr>
        <w:jc w:val="both"/>
        <w:rPr>
          <w:rFonts w:ascii="Arial Narrow" w:hAnsi="Arial Narrow" w:cs="Arial"/>
          <w:b/>
          <w:sz w:val="22"/>
          <w:szCs w:val="22"/>
        </w:rPr>
      </w:pPr>
      <w:r w:rsidRPr="00F149AF">
        <w:rPr>
          <w:rFonts w:ascii="Arial Narrow" w:hAnsi="Arial Narrow" w:cs="Arial"/>
          <w:b/>
          <w:sz w:val="22"/>
          <w:szCs w:val="22"/>
        </w:rPr>
        <w:t>METODOLOGÍA PROPUESTA:</w:t>
      </w:r>
    </w:p>
    <w:p w:rsidR="005E1E32" w:rsidRPr="00F149AF" w:rsidRDefault="005E1E32" w:rsidP="005E1E32">
      <w:pPr>
        <w:jc w:val="both"/>
        <w:rPr>
          <w:rFonts w:ascii="Arial Narrow" w:hAnsi="Arial Narrow" w:cs="Arial"/>
          <w:sz w:val="22"/>
          <w:szCs w:val="22"/>
        </w:rPr>
      </w:pPr>
      <w:r>
        <w:rPr>
          <w:rFonts w:ascii="Arial Narrow" w:hAnsi="Arial Narrow" w:cs="Arial"/>
          <w:sz w:val="22"/>
          <w:szCs w:val="22"/>
        </w:rPr>
        <w:t xml:space="preserve">Se deberá </w:t>
      </w:r>
      <w:r w:rsidRPr="00F149AF">
        <w:rPr>
          <w:rFonts w:ascii="Arial Narrow" w:hAnsi="Arial Narrow" w:cs="Arial"/>
          <w:sz w:val="22"/>
          <w:szCs w:val="22"/>
        </w:rPr>
        <w:t>mostrar, en forma organizada y precisa, cómo será alcanzado cada uno de los objetivos específicos propuestos. La metodología debe reflejar la estructura lógica del PRAE, empezando por la elección de un enfoque metodológico específico y finalizando con la forma como se van a analizar, interpretar y presentar los resultados. Deben detallarse los procedimientos, técnicas, actividades y demás estrategias metodológicas requeridas para el desarrollo del proyecto. 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p w:rsidR="005E1E32" w:rsidRDefault="005E1E32" w:rsidP="005E1E32">
      <w:pPr>
        <w:jc w:val="both"/>
        <w:rPr>
          <w:rFonts w:ascii="Arial Narrow" w:hAnsi="Arial Narrow" w:cs="Arial"/>
          <w:sz w:val="22"/>
          <w:szCs w:val="22"/>
        </w:rPr>
      </w:pPr>
    </w:p>
    <w:p w:rsidR="005E1E32" w:rsidRDefault="005E1E32" w:rsidP="005E1E32">
      <w:pPr>
        <w:jc w:val="both"/>
        <w:rPr>
          <w:rFonts w:ascii="Arial Narrow" w:hAnsi="Arial Narrow" w:cs="Arial"/>
          <w:sz w:val="22"/>
          <w:szCs w:val="22"/>
        </w:rPr>
      </w:pPr>
    </w:p>
    <w:p w:rsidR="005E1E32" w:rsidRDefault="005E1E32" w:rsidP="005E1E32">
      <w:pPr>
        <w:jc w:val="both"/>
        <w:rPr>
          <w:rFonts w:ascii="Arial Narrow" w:hAnsi="Arial Narrow" w:cs="Arial"/>
          <w:sz w:val="22"/>
          <w:szCs w:val="22"/>
        </w:rPr>
      </w:pPr>
    </w:p>
    <w:p w:rsidR="005E1E32" w:rsidRDefault="005E1E32" w:rsidP="005E1E32">
      <w:pPr>
        <w:jc w:val="both"/>
        <w:rPr>
          <w:rFonts w:ascii="Arial Narrow" w:hAnsi="Arial Narrow" w:cs="Arial"/>
          <w:sz w:val="22"/>
          <w:szCs w:val="22"/>
        </w:rPr>
      </w:pPr>
    </w:p>
    <w:p w:rsidR="005E1E32" w:rsidRPr="00F149AF" w:rsidRDefault="005E1E32" w:rsidP="005E1E32">
      <w:pPr>
        <w:jc w:val="both"/>
        <w:rPr>
          <w:rFonts w:ascii="Arial Narrow" w:hAnsi="Arial Narrow" w:cs="Arial"/>
          <w:sz w:val="22"/>
          <w:szCs w:val="22"/>
        </w:rPr>
      </w:pPr>
    </w:p>
    <w:p w:rsidR="005E1E32" w:rsidRPr="00F149AF" w:rsidRDefault="005E1E32" w:rsidP="005E1E32">
      <w:pPr>
        <w:numPr>
          <w:ilvl w:val="0"/>
          <w:numId w:val="3"/>
        </w:numPr>
        <w:jc w:val="both"/>
        <w:rPr>
          <w:rFonts w:ascii="Arial Narrow" w:hAnsi="Arial Narrow" w:cs="Arial"/>
          <w:b/>
          <w:sz w:val="22"/>
          <w:szCs w:val="22"/>
        </w:rPr>
      </w:pPr>
      <w:r w:rsidRPr="00F149AF">
        <w:rPr>
          <w:rFonts w:ascii="Arial Narrow" w:hAnsi="Arial Narrow" w:cs="Arial"/>
          <w:b/>
          <w:sz w:val="22"/>
          <w:szCs w:val="22"/>
        </w:rPr>
        <w:lastRenderedPageBreak/>
        <w:t>METAS</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 xml:space="preserve">Son el conjunto de resultados concretos que garantizan el logro de los objetivos específicos que se propusieron. Corresponden a la descripción cuantitativa y medible de los objetivos específicos. Un objetivo específico puede tener una o varias metas. </w:t>
      </w:r>
    </w:p>
    <w:p w:rsidR="005E1E32" w:rsidRPr="00F149AF" w:rsidRDefault="005E1E32" w:rsidP="005E1E32">
      <w:pPr>
        <w:jc w:val="both"/>
        <w:rPr>
          <w:rFonts w:ascii="Arial Narrow" w:hAnsi="Arial Narrow" w:cs="Arial"/>
          <w:sz w:val="22"/>
          <w:szCs w:val="22"/>
        </w:rPr>
      </w:pP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 xml:space="preserve">De acuerdo a sus características las metas deben tener: </w:t>
      </w:r>
    </w:p>
    <w:p w:rsidR="005E1E32" w:rsidRPr="00F149AF" w:rsidRDefault="005E1E32" w:rsidP="005E1E32">
      <w:pPr>
        <w:numPr>
          <w:ilvl w:val="0"/>
          <w:numId w:val="2"/>
        </w:numPr>
        <w:ind w:left="540" w:hanging="540"/>
        <w:jc w:val="both"/>
        <w:rPr>
          <w:rFonts w:ascii="Arial Narrow" w:hAnsi="Arial Narrow" w:cs="Arial"/>
          <w:sz w:val="22"/>
          <w:szCs w:val="22"/>
        </w:rPr>
      </w:pPr>
      <w:r w:rsidRPr="00F149AF">
        <w:rPr>
          <w:rFonts w:ascii="Arial Narrow" w:hAnsi="Arial Narrow" w:cs="Arial"/>
          <w:sz w:val="22"/>
          <w:szCs w:val="22"/>
        </w:rPr>
        <w:t>Una unidad de medida claramente definida.</w:t>
      </w:r>
    </w:p>
    <w:p w:rsidR="005E1E32" w:rsidRPr="00F149AF" w:rsidRDefault="005E1E32" w:rsidP="005E1E32">
      <w:pPr>
        <w:numPr>
          <w:ilvl w:val="0"/>
          <w:numId w:val="2"/>
        </w:numPr>
        <w:ind w:left="540" w:hanging="540"/>
        <w:jc w:val="both"/>
        <w:rPr>
          <w:rFonts w:ascii="Arial Narrow" w:hAnsi="Arial Narrow" w:cs="Arial"/>
          <w:sz w:val="22"/>
          <w:szCs w:val="22"/>
        </w:rPr>
      </w:pPr>
      <w:r w:rsidRPr="00F149AF">
        <w:rPr>
          <w:rFonts w:ascii="Arial Narrow" w:hAnsi="Arial Narrow" w:cs="Arial"/>
          <w:sz w:val="22"/>
          <w:szCs w:val="22"/>
        </w:rPr>
        <w:t>Una cantidad propuesta a cumplir en un periodo de tiempo (por lo general es el mismo periodo de duración del proyecto) y sobre la cual se hará el seguimiento; lo que permitirá evaluar los resultados del proyecto en cualquier momento de su ejecución o posterior a ella.</w:t>
      </w:r>
    </w:p>
    <w:p w:rsidR="005E1E32" w:rsidRPr="00F149AF" w:rsidRDefault="005E1E32" w:rsidP="005E1E32">
      <w:pPr>
        <w:jc w:val="both"/>
        <w:rPr>
          <w:rFonts w:ascii="Arial Narrow" w:hAnsi="Arial Narrow" w:cs="Arial"/>
          <w:sz w:val="22"/>
          <w:szCs w:val="22"/>
        </w:rPr>
      </w:pPr>
    </w:p>
    <w:p w:rsidR="005E1E32" w:rsidRPr="00F149AF" w:rsidRDefault="005E1E32" w:rsidP="005E1E32">
      <w:pPr>
        <w:numPr>
          <w:ilvl w:val="0"/>
          <w:numId w:val="3"/>
        </w:numPr>
        <w:jc w:val="both"/>
        <w:rPr>
          <w:rFonts w:ascii="Arial Narrow" w:hAnsi="Arial Narrow" w:cs="Arial"/>
          <w:b/>
          <w:sz w:val="22"/>
          <w:szCs w:val="22"/>
        </w:rPr>
      </w:pPr>
      <w:r w:rsidRPr="00F149AF">
        <w:rPr>
          <w:rFonts w:ascii="Arial Narrow" w:hAnsi="Arial Narrow" w:cs="Arial"/>
          <w:b/>
          <w:sz w:val="22"/>
          <w:szCs w:val="22"/>
        </w:rPr>
        <w:t>ACTIVIDADES</w:t>
      </w:r>
    </w:p>
    <w:p w:rsidR="005E1E32" w:rsidRDefault="005E1E32" w:rsidP="005E1E32">
      <w:pPr>
        <w:jc w:val="both"/>
        <w:rPr>
          <w:rFonts w:ascii="Arial Narrow" w:hAnsi="Arial Narrow" w:cs="Arial"/>
          <w:sz w:val="22"/>
          <w:szCs w:val="22"/>
        </w:rPr>
      </w:pPr>
      <w:r w:rsidRPr="00F149AF">
        <w:rPr>
          <w:rFonts w:ascii="Arial Narrow" w:hAnsi="Arial Narrow" w:cs="Arial"/>
          <w:sz w:val="22"/>
          <w:szCs w:val="22"/>
        </w:rPr>
        <w:t>Las actividades son el conjunto de acciones necesarias para desarrollar una meta o alcanzar los resultados esperados. En la definición de las actividades se deben tener en cuenta los siguientes puntos:</w:t>
      </w:r>
    </w:p>
    <w:p w:rsidR="005E1E32" w:rsidRPr="00F149AF" w:rsidRDefault="005E1E32" w:rsidP="005E1E32">
      <w:pPr>
        <w:jc w:val="both"/>
        <w:rPr>
          <w:rFonts w:ascii="Arial Narrow" w:hAnsi="Arial Narrow" w:cs="Arial"/>
          <w:sz w:val="22"/>
          <w:szCs w:val="22"/>
        </w:rPr>
      </w:pPr>
    </w:p>
    <w:p w:rsidR="005E1E32" w:rsidRPr="00F149AF" w:rsidRDefault="005E1E32" w:rsidP="005E1E32">
      <w:pPr>
        <w:numPr>
          <w:ilvl w:val="0"/>
          <w:numId w:val="1"/>
        </w:numPr>
        <w:tabs>
          <w:tab w:val="num" w:pos="540"/>
        </w:tabs>
        <w:ind w:left="540" w:hanging="540"/>
        <w:jc w:val="both"/>
        <w:rPr>
          <w:rFonts w:ascii="Arial Narrow" w:hAnsi="Arial Narrow" w:cs="Arial"/>
          <w:sz w:val="22"/>
          <w:szCs w:val="22"/>
        </w:rPr>
      </w:pPr>
      <w:r w:rsidRPr="00F149AF">
        <w:rPr>
          <w:rFonts w:ascii="Arial Narrow" w:hAnsi="Arial Narrow" w:cs="Arial"/>
          <w:sz w:val="22"/>
          <w:szCs w:val="22"/>
        </w:rPr>
        <w:t>Deben tener correlación directa con cada una de las metas definidas anteriormente.</w:t>
      </w:r>
    </w:p>
    <w:p w:rsidR="005E1E32" w:rsidRPr="00F149AF" w:rsidRDefault="005E1E32" w:rsidP="005E1E32">
      <w:pPr>
        <w:numPr>
          <w:ilvl w:val="0"/>
          <w:numId w:val="1"/>
        </w:numPr>
        <w:tabs>
          <w:tab w:val="num" w:pos="540"/>
        </w:tabs>
        <w:ind w:left="540" w:hanging="540"/>
        <w:jc w:val="both"/>
        <w:rPr>
          <w:rFonts w:ascii="Arial Narrow" w:hAnsi="Arial Narrow" w:cs="Arial"/>
          <w:sz w:val="22"/>
          <w:szCs w:val="22"/>
        </w:rPr>
      </w:pPr>
      <w:r w:rsidRPr="00F149AF">
        <w:rPr>
          <w:rFonts w:ascii="Arial Narrow" w:hAnsi="Arial Narrow" w:cs="Arial"/>
          <w:sz w:val="22"/>
          <w:szCs w:val="22"/>
        </w:rPr>
        <w:t>Deben tener unidad de medida, cantidad de unidades y periodo de tiempo en el que se desarrollará cada actividad. (Esta última información quedará registrada en el formato de cronograma de ejecución que se diligencia en el Plan Operativo Anual POA – cuyo formato se presenta más adelante).</w:t>
      </w:r>
    </w:p>
    <w:p w:rsidR="005E1E32" w:rsidRPr="00F149AF" w:rsidRDefault="005E1E32" w:rsidP="005E1E32">
      <w:pPr>
        <w:numPr>
          <w:ilvl w:val="0"/>
          <w:numId w:val="1"/>
        </w:numPr>
        <w:tabs>
          <w:tab w:val="num" w:pos="540"/>
        </w:tabs>
        <w:ind w:left="540" w:hanging="540"/>
        <w:jc w:val="both"/>
        <w:rPr>
          <w:rFonts w:ascii="Arial Narrow" w:hAnsi="Arial Narrow" w:cs="Arial"/>
          <w:sz w:val="22"/>
          <w:szCs w:val="22"/>
        </w:rPr>
      </w:pPr>
      <w:r w:rsidRPr="00F149AF">
        <w:rPr>
          <w:rFonts w:ascii="Arial Narrow" w:hAnsi="Arial Narrow" w:cs="Arial"/>
          <w:sz w:val="22"/>
          <w:szCs w:val="22"/>
        </w:rPr>
        <w:t>Debe ser claro cuál es el costo de ejecutar cada una de ellas y cuál es su fuente de financiación.</w:t>
      </w:r>
    </w:p>
    <w:p w:rsidR="005E1E32" w:rsidRPr="00F149AF" w:rsidRDefault="005E1E32" w:rsidP="005E1E32">
      <w:pPr>
        <w:numPr>
          <w:ilvl w:val="0"/>
          <w:numId w:val="1"/>
        </w:numPr>
        <w:tabs>
          <w:tab w:val="num" w:pos="540"/>
        </w:tabs>
        <w:ind w:left="540" w:hanging="540"/>
        <w:jc w:val="both"/>
        <w:rPr>
          <w:rFonts w:ascii="Arial Narrow" w:hAnsi="Arial Narrow" w:cs="Arial"/>
          <w:sz w:val="22"/>
          <w:szCs w:val="22"/>
        </w:rPr>
      </w:pPr>
      <w:r w:rsidRPr="00F149AF">
        <w:rPr>
          <w:rFonts w:ascii="Arial Narrow" w:hAnsi="Arial Narrow" w:cs="Arial"/>
          <w:sz w:val="22"/>
          <w:szCs w:val="22"/>
        </w:rPr>
        <w:t>Las actividades que se describan para esta parte del PRAE, deben ser exactamente las mismas que se relacionan en el Plan Operativo Anual POA.</w:t>
      </w:r>
    </w:p>
    <w:p w:rsidR="005E1E32" w:rsidRPr="00F149AF" w:rsidRDefault="005E1E32" w:rsidP="005E1E32">
      <w:pPr>
        <w:jc w:val="both"/>
        <w:rPr>
          <w:rFonts w:ascii="Arial Narrow" w:hAnsi="Arial Narrow" w:cs="Arial"/>
          <w:sz w:val="22"/>
          <w:szCs w:val="22"/>
        </w:rPr>
      </w:pPr>
    </w:p>
    <w:p w:rsidR="005E1E32" w:rsidRPr="00F149AF" w:rsidRDefault="005E1E32" w:rsidP="005E1E32">
      <w:pPr>
        <w:jc w:val="both"/>
        <w:rPr>
          <w:rFonts w:ascii="Arial Narrow" w:hAnsi="Arial Narrow" w:cs="Arial"/>
          <w:sz w:val="22"/>
          <w:szCs w:val="22"/>
        </w:rPr>
      </w:pPr>
    </w:p>
    <w:p w:rsidR="005E1E32" w:rsidRPr="00F149AF" w:rsidRDefault="005E1E32" w:rsidP="005E1E32">
      <w:pPr>
        <w:jc w:val="both"/>
        <w:rPr>
          <w:rFonts w:ascii="Arial Narrow" w:hAnsi="Arial Narrow" w:cs="Arial"/>
          <w:b/>
          <w:sz w:val="22"/>
          <w:szCs w:val="22"/>
        </w:rPr>
      </w:pPr>
      <w:r w:rsidRPr="00F149AF">
        <w:rPr>
          <w:rFonts w:ascii="Arial Narrow" w:hAnsi="Arial Narrow" w:cs="Arial"/>
          <w:b/>
          <w:sz w:val="22"/>
          <w:szCs w:val="22"/>
        </w:rPr>
        <w:t>Para facilitar la definición de las metas y actividades, se recomienda utilizar el siguiente formato:</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442"/>
        <w:gridCol w:w="1110"/>
        <w:gridCol w:w="992"/>
        <w:gridCol w:w="1134"/>
        <w:gridCol w:w="1701"/>
        <w:gridCol w:w="1134"/>
        <w:gridCol w:w="1559"/>
      </w:tblGrid>
      <w:tr w:rsidR="005E1E32" w:rsidRPr="00F149AF" w:rsidTr="001B2C83">
        <w:tc>
          <w:tcPr>
            <w:tcW w:w="10774" w:type="dxa"/>
            <w:gridSpan w:val="8"/>
            <w:tcBorders>
              <w:top w:val="nil"/>
              <w:left w:val="nil"/>
              <w:right w:val="nil"/>
            </w:tcBorders>
          </w:tcPr>
          <w:p w:rsidR="005E1E32" w:rsidRPr="00F149AF" w:rsidRDefault="005E1E32" w:rsidP="001B2C83">
            <w:pPr>
              <w:keepNext/>
              <w:jc w:val="center"/>
              <w:rPr>
                <w:rFonts w:ascii="Arial Narrow" w:hAnsi="Arial Narrow" w:cs="Arial"/>
                <w:b/>
                <w:sz w:val="22"/>
                <w:szCs w:val="22"/>
              </w:rPr>
            </w:pPr>
            <w:r w:rsidRPr="00F149AF">
              <w:rPr>
                <w:rFonts w:ascii="Arial Narrow" w:hAnsi="Arial Narrow" w:cs="Arial"/>
                <w:b/>
                <w:sz w:val="22"/>
                <w:szCs w:val="22"/>
              </w:rPr>
              <w:t>METAS, ACTIVIDADES Y COSTOS”</w:t>
            </w:r>
          </w:p>
          <w:p w:rsidR="005E1E32" w:rsidRPr="00F149AF" w:rsidRDefault="005E1E32" w:rsidP="001B2C83">
            <w:pPr>
              <w:keepNext/>
              <w:rPr>
                <w:rFonts w:ascii="Arial Narrow" w:hAnsi="Arial Narrow" w:cs="Arial"/>
                <w:b/>
                <w:sz w:val="22"/>
                <w:szCs w:val="22"/>
              </w:rPr>
            </w:pPr>
          </w:p>
        </w:tc>
      </w:tr>
      <w:tr w:rsidR="005E1E32" w:rsidRPr="00F149AF" w:rsidTr="001B2C83">
        <w:tc>
          <w:tcPr>
            <w:tcW w:w="10774" w:type="dxa"/>
            <w:gridSpan w:val="8"/>
            <w:tcBorders>
              <w:top w:val="nil"/>
              <w:left w:val="nil"/>
              <w:right w:val="nil"/>
            </w:tcBorders>
          </w:tcPr>
          <w:p w:rsidR="005E1E32" w:rsidRPr="00F149AF" w:rsidRDefault="005E1E32" w:rsidP="001B2C83">
            <w:pPr>
              <w:keepNext/>
              <w:jc w:val="center"/>
              <w:rPr>
                <w:rFonts w:ascii="Arial Narrow" w:hAnsi="Arial Narrow" w:cs="Arial"/>
                <w:b/>
                <w:sz w:val="22"/>
                <w:szCs w:val="22"/>
              </w:rPr>
            </w:pPr>
          </w:p>
        </w:tc>
      </w:tr>
      <w:tr w:rsidR="005E1E32" w:rsidRPr="00F149AF" w:rsidTr="001B2C83">
        <w:tc>
          <w:tcPr>
            <w:tcW w:w="1702" w:type="dxa"/>
          </w:tcPr>
          <w:p w:rsidR="005E1E32" w:rsidRPr="00F149AF" w:rsidRDefault="005E1E32" w:rsidP="001B2C83">
            <w:pPr>
              <w:keepNext/>
              <w:jc w:val="center"/>
              <w:rPr>
                <w:rFonts w:ascii="Arial Narrow" w:hAnsi="Arial Narrow" w:cs="Arial"/>
                <w:b/>
                <w:sz w:val="22"/>
                <w:szCs w:val="22"/>
              </w:rPr>
            </w:pPr>
            <w:r w:rsidRPr="00F149AF">
              <w:rPr>
                <w:rFonts w:ascii="Arial Narrow" w:hAnsi="Arial Narrow" w:cs="Arial"/>
                <w:b/>
                <w:sz w:val="22"/>
                <w:szCs w:val="22"/>
              </w:rPr>
              <w:t>Objetivos Específicos</w:t>
            </w:r>
          </w:p>
        </w:tc>
        <w:tc>
          <w:tcPr>
            <w:tcW w:w="1442" w:type="dxa"/>
          </w:tcPr>
          <w:p w:rsidR="005E1E32" w:rsidRPr="00F149AF" w:rsidRDefault="005E1E32" w:rsidP="001B2C83">
            <w:pPr>
              <w:keepNext/>
              <w:jc w:val="center"/>
              <w:rPr>
                <w:rFonts w:ascii="Arial Narrow" w:hAnsi="Arial Narrow" w:cs="Arial"/>
                <w:b/>
                <w:sz w:val="22"/>
                <w:szCs w:val="22"/>
              </w:rPr>
            </w:pPr>
            <w:r w:rsidRPr="00F149AF">
              <w:rPr>
                <w:rFonts w:ascii="Arial Narrow" w:hAnsi="Arial Narrow" w:cs="Arial"/>
                <w:b/>
                <w:sz w:val="22"/>
                <w:szCs w:val="22"/>
              </w:rPr>
              <w:t>Metas</w:t>
            </w:r>
          </w:p>
        </w:tc>
        <w:tc>
          <w:tcPr>
            <w:tcW w:w="1110" w:type="dxa"/>
          </w:tcPr>
          <w:p w:rsidR="005E1E32" w:rsidRPr="00F149AF" w:rsidRDefault="005E1E32" w:rsidP="001B2C83">
            <w:pPr>
              <w:keepNext/>
              <w:jc w:val="center"/>
              <w:rPr>
                <w:rFonts w:ascii="Arial Narrow" w:hAnsi="Arial Narrow" w:cs="Arial"/>
                <w:b/>
                <w:sz w:val="22"/>
                <w:szCs w:val="22"/>
              </w:rPr>
            </w:pPr>
            <w:r w:rsidRPr="00F149AF">
              <w:rPr>
                <w:rFonts w:ascii="Arial Narrow" w:hAnsi="Arial Narrow" w:cs="Arial"/>
                <w:b/>
                <w:sz w:val="22"/>
                <w:szCs w:val="22"/>
              </w:rPr>
              <w:t>Unidad de Medida</w:t>
            </w:r>
          </w:p>
        </w:tc>
        <w:tc>
          <w:tcPr>
            <w:tcW w:w="992" w:type="dxa"/>
          </w:tcPr>
          <w:p w:rsidR="005E1E32" w:rsidRPr="00F149AF" w:rsidRDefault="005E1E32" w:rsidP="001B2C83">
            <w:pPr>
              <w:keepNext/>
              <w:jc w:val="center"/>
              <w:rPr>
                <w:rFonts w:ascii="Arial Narrow" w:hAnsi="Arial Narrow" w:cs="Arial"/>
                <w:b/>
                <w:sz w:val="22"/>
                <w:szCs w:val="22"/>
              </w:rPr>
            </w:pPr>
            <w:r w:rsidRPr="00F149AF">
              <w:rPr>
                <w:rFonts w:ascii="Arial Narrow" w:hAnsi="Arial Narrow" w:cs="Arial"/>
                <w:b/>
                <w:sz w:val="22"/>
                <w:szCs w:val="22"/>
              </w:rPr>
              <w:t>Cantidad</w:t>
            </w:r>
          </w:p>
        </w:tc>
        <w:tc>
          <w:tcPr>
            <w:tcW w:w="1134" w:type="dxa"/>
          </w:tcPr>
          <w:p w:rsidR="005E1E32" w:rsidRPr="00F149AF" w:rsidRDefault="005E1E32" w:rsidP="001B2C83">
            <w:pPr>
              <w:keepNext/>
              <w:jc w:val="center"/>
              <w:rPr>
                <w:rFonts w:ascii="Arial Narrow" w:hAnsi="Arial Narrow" w:cs="Arial"/>
                <w:b/>
                <w:sz w:val="22"/>
                <w:szCs w:val="22"/>
              </w:rPr>
            </w:pPr>
            <w:r w:rsidRPr="00F149AF">
              <w:rPr>
                <w:rFonts w:ascii="Arial Narrow" w:hAnsi="Arial Narrow" w:cs="Arial"/>
                <w:b/>
                <w:sz w:val="22"/>
                <w:szCs w:val="22"/>
              </w:rPr>
              <w:t>Actividad</w:t>
            </w:r>
          </w:p>
        </w:tc>
        <w:tc>
          <w:tcPr>
            <w:tcW w:w="1701" w:type="dxa"/>
          </w:tcPr>
          <w:p w:rsidR="005E1E32" w:rsidRPr="00F149AF" w:rsidRDefault="005E1E32" w:rsidP="001B2C83">
            <w:pPr>
              <w:keepNext/>
              <w:jc w:val="center"/>
              <w:rPr>
                <w:rFonts w:ascii="Arial Narrow" w:hAnsi="Arial Narrow" w:cs="Arial"/>
                <w:b/>
                <w:sz w:val="22"/>
                <w:szCs w:val="22"/>
              </w:rPr>
            </w:pPr>
            <w:r w:rsidRPr="00F149AF">
              <w:rPr>
                <w:rFonts w:ascii="Arial Narrow" w:hAnsi="Arial Narrow" w:cs="Arial"/>
                <w:b/>
                <w:sz w:val="22"/>
                <w:szCs w:val="22"/>
              </w:rPr>
              <w:t>Unidad de Medida</w:t>
            </w:r>
          </w:p>
        </w:tc>
        <w:tc>
          <w:tcPr>
            <w:tcW w:w="1134" w:type="dxa"/>
          </w:tcPr>
          <w:p w:rsidR="005E1E32" w:rsidRPr="00F149AF" w:rsidRDefault="005E1E32" w:rsidP="001B2C83">
            <w:pPr>
              <w:keepNext/>
              <w:jc w:val="center"/>
              <w:rPr>
                <w:rFonts w:ascii="Arial Narrow" w:hAnsi="Arial Narrow" w:cs="Arial"/>
                <w:b/>
                <w:sz w:val="22"/>
                <w:szCs w:val="22"/>
              </w:rPr>
            </w:pPr>
            <w:r w:rsidRPr="00F149AF">
              <w:rPr>
                <w:rFonts w:ascii="Arial Narrow" w:hAnsi="Arial Narrow" w:cs="Arial"/>
                <w:b/>
                <w:sz w:val="22"/>
                <w:szCs w:val="22"/>
              </w:rPr>
              <w:t>Cantidad</w:t>
            </w:r>
          </w:p>
        </w:tc>
        <w:tc>
          <w:tcPr>
            <w:tcW w:w="1559" w:type="dxa"/>
          </w:tcPr>
          <w:p w:rsidR="005E1E32" w:rsidRPr="00F149AF" w:rsidRDefault="005E1E32" w:rsidP="001B2C83">
            <w:pPr>
              <w:keepNext/>
              <w:jc w:val="center"/>
              <w:rPr>
                <w:rFonts w:ascii="Arial Narrow" w:hAnsi="Arial Narrow" w:cs="Arial"/>
                <w:b/>
                <w:sz w:val="22"/>
                <w:szCs w:val="22"/>
              </w:rPr>
            </w:pPr>
            <w:r w:rsidRPr="00F149AF">
              <w:rPr>
                <w:rFonts w:ascii="Arial Narrow" w:hAnsi="Arial Narrow" w:cs="Arial"/>
                <w:b/>
                <w:sz w:val="22"/>
                <w:szCs w:val="22"/>
              </w:rPr>
              <w:t>Costo Total</w:t>
            </w:r>
          </w:p>
        </w:tc>
      </w:tr>
      <w:tr w:rsidR="005E1E32" w:rsidRPr="00F149AF" w:rsidTr="001B2C83">
        <w:tc>
          <w:tcPr>
            <w:tcW w:w="1702" w:type="dxa"/>
          </w:tcPr>
          <w:p w:rsidR="005E1E32" w:rsidRPr="00F149AF" w:rsidRDefault="005E1E32" w:rsidP="001B2C83">
            <w:pPr>
              <w:keepNext/>
              <w:jc w:val="both"/>
              <w:rPr>
                <w:rFonts w:ascii="Arial Narrow" w:hAnsi="Arial Narrow" w:cs="Arial"/>
                <w:sz w:val="22"/>
                <w:szCs w:val="22"/>
              </w:rPr>
            </w:pPr>
            <w:r w:rsidRPr="00F149AF">
              <w:rPr>
                <w:rFonts w:ascii="Arial Narrow" w:hAnsi="Arial Narrow" w:cs="Arial"/>
                <w:sz w:val="22"/>
                <w:szCs w:val="22"/>
              </w:rPr>
              <w:t>Enumere cada uno de los objetivos definidos para el PRAE.</w:t>
            </w:r>
          </w:p>
          <w:p w:rsidR="005E1E32" w:rsidRPr="00F149AF" w:rsidRDefault="005E1E32" w:rsidP="001B2C83">
            <w:pPr>
              <w:rPr>
                <w:rFonts w:ascii="Arial Narrow" w:hAnsi="Arial Narrow" w:cs="Arial"/>
                <w:sz w:val="22"/>
                <w:szCs w:val="22"/>
              </w:rPr>
            </w:pPr>
          </w:p>
        </w:tc>
        <w:tc>
          <w:tcPr>
            <w:tcW w:w="1442" w:type="dxa"/>
          </w:tcPr>
          <w:p w:rsidR="005E1E32" w:rsidRPr="00F149AF" w:rsidRDefault="005E1E32" w:rsidP="001B2C83">
            <w:pPr>
              <w:keepNext/>
              <w:jc w:val="both"/>
              <w:rPr>
                <w:rFonts w:ascii="Arial Narrow" w:hAnsi="Arial Narrow" w:cs="Arial"/>
                <w:sz w:val="22"/>
                <w:szCs w:val="22"/>
              </w:rPr>
            </w:pPr>
            <w:r w:rsidRPr="00F149AF">
              <w:rPr>
                <w:rFonts w:ascii="Arial Narrow" w:hAnsi="Arial Narrow" w:cs="Arial"/>
                <w:sz w:val="22"/>
                <w:szCs w:val="22"/>
              </w:rPr>
              <w:t>Especifique la(s) meta(s) que contribuyen a cada uno de los objetivos específicos</w:t>
            </w:r>
          </w:p>
        </w:tc>
        <w:tc>
          <w:tcPr>
            <w:tcW w:w="1110" w:type="dxa"/>
          </w:tcPr>
          <w:p w:rsidR="005E1E32" w:rsidRPr="00F149AF" w:rsidRDefault="005E1E32" w:rsidP="001B2C83">
            <w:pPr>
              <w:keepNext/>
              <w:jc w:val="both"/>
              <w:rPr>
                <w:rFonts w:ascii="Arial Narrow" w:hAnsi="Arial Narrow" w:cs="Arial"/>
                <w:sz w:val="22"/>
                <w:szCs w:val="22"/>
              </w:rPr>
            </w:pPr>
            <w:r w:rsidRPr="00F149AF">
              <w:rPr>
                <w:rFonts w:ascii="Arial Narrow" w:hAnsi="Arial Narrow" w:cs="Arial"/>
                <w:sz w:val="22"/>
                <w:szCs w:val="22"/>
              </w:rPr>
              <w:t>Defina cuál va a ser la unidad con la que se medirá el cumplimiento de cada meta definida</w:t>
            </w:r>
          </w:p>
        </w:tc>
        <w:tc>
          <w:tcPr>
            <w:tcW w:w="992" w:type="dxa"/>
          </w:tcPr>
          <w:p w:rsidR="005E1E32" w:rsidRPr="00F149AF" w:rsidRDefault="005E1E32" w:rsidP="001B2C83">
            <w:pPr>
              <w:keepNext/>
              <w:jc w:val="both"/>
              <w:rPr>
                <w:rFonts w:ascii="Arial Narrow" w:hAnsi="Arial Narrow" w:cs="Arial"/>
                <w:sz w:val="22"/>
                <w:szCs w:val="22"/>
              </w:rPr>
            </w:pPr>
            <w:r w:rsidRPr="00F149AF">
              <w:rPr>
                <w:rFonts w:ascii="Arial Narrow" w:hAnsi="Arial Narrow" w:cs="Arial"/>
                <w:sz w:val="22"/>
                <w:szCs w:val="22"/>
              </w:rPr>
              <w:t>Defina la cantidad de unidades que se planean alcanzar o cumplir</w:t>
            </w:r>
          </w:p>
        </w:tc>
        <w:tc>
          <w:tcPr>
            <w:tcW w:w="1134" w:type="dxa"/>
          </w:tcPr>
          <w:p w:rsidR="005E1E32" w:rsidRPr="00F149AF" w:rsidRDefault="005E1E32" w:rsidP="001B2C83">
            <w:pPr>
              <w:keepNext/>
              <w:jc w:val="both"/>
              <w:rPr>
                <w:rFonts w:ascii="Arial Narrow" w:hAnsi="Arial Narrow" w:cs="Arial"/>
                <w:sz w:val="22"/>
                <w:szCs w:val="22"/>
              </w:rPr>
            </w:pPr>
            <w:r w:rsidRPr="00F149AF">
              <w:rPr>
                <w:rFonts w:ascii="Arial Narrow" w:hAnsi="Arial Narrow" w:cs="Arial"/>
                <w:sz w:val="22"/>
                <w:szCs w:val="22"/>
              </w:rPr>
              <w:t>Defina cada una de las tareas que son necesarias para el cumplimiento de cada actividad</w:t>
            </w:r>
          </w:p>
        </w:tc>
        <w:tc>
          <w:tcPr>
            <w:tcW w:w="1701" w:type="dxa"/>
          </w:tcPr>
          <w:p w:rsidR="005E1E32" w:rsidRPr="00F149AF" w:rsidRDefault="005E1E32" w:rsidP="001B2C83">
            <w:pPr>
              <w:keepNext/>
              <w:jc w:val="both"/>
              <w:rPr>
                <w:rFonts w:ascii="Arial Narrow" w:hAnsi="Arial Narrow" w:cs="Arial"/>
                <w:sz w:val="22"/>
                <w:szCs w:val="22"/>
              </w:rPr>
            </w:pPr>
            <w:r w:rsidRPr="00F149AF">
              <w:rPr>
                <w:rFonts w:ascii="Arial Narrow" w:hAnsi="Arial Narrow" w:cs="Arial"/>
                <w:sz w:val="22"/>
                <w:szCs w:val="22"/>
              </w:rPr>
              <w:t>Defina cuál va a ser la unidad con la que se medirá el cumplimiento de cada actividad</w:t>
            </w:r>
          </w:p>
        </w:tc>
        <w:tc>
          <w:tcPr>
            <w:tcW w:w="1134" w:type="dxa"/>
          </w:tcPr>
          <w:p w:rsidR="005E1E32" w:rsidRPr="00F149AF" w:rsidRDefault="005E1E32" w:rsidP="001B2C83">
            <w:pPr>
              <w:keepNext/>
              <w:jc w:val="both"/>
              <w:rPr>
                <w:rFonts w:ascii="Arial Narrow" w:hAnsi="Arial Narrow" w:cs="Arial"/>
                <w:sz w:val="22"/>
                <w:szCs w:val="22"/>
              </w:rPr>
            </w:pPr>
            <w:r w:rsidRPr="00F149AF">
              <w:rPr>
                <w:rFonts w:ascii="Arial Narrow" w:hAnsi="Arial Narrow" w:cs="Arial"/>
                <w:sz w:val="22"/>
                <w:szCs w:val="22"/>
              </w:rPr>
              <w:t>Defina la cantidad programada de unidades</w:t>
            </w:r>
          </w:p>
        </w:tc>
        <w:tc>
          <w:tcPr>
            <w:tcW w:w="1559" w:type="dxa"/>
          </w:tcPr>
          <w:p w:rsidR="005E1E32" w:rsidRPr="00F149AF" w:rsidRDefault="005E1E32" w:rsidP="001B2C83">
            <w:pPr>
              <w:keepNext/>
              <w:jc w:val="both"/>
              <w:rPr>
                <w:rFonts w:ascii="Arial Narrow" w:hAnsi="Arial Narrow" w:cs="Arial"/>
                <w:sz w:val="22"/>
                <w:szCs w:val="22"/>
              </w:rPr>
            </w:pPr>
            <w:r w:rsidRPr="00F149AF">
              <w:rPr>
                <w:rFonts w:ascii="Arial Narrow" w:hAnsi="Arial Narrow" w:cs="Arial"/>
                <w:sz w:val="22"/>
                <w:szCs w:val="22"/>
              </w:rPr>
              <w:t>Relacione el costo total que se programa para cada actividad</w:t>
            </w:r>
          </w:p>
        </w:tc>
      </w:tr>
    </w:tbl>
    <w:p w:rsidR="005E1E32" w:rsidRPr="00F149AF" w:rsidRDefault="005E1E32" w:rsidP="005E1E32">
      <w:pPr>
        <w:jc w:val="both"/>
        <w:rPr>
          <w:rFonts w:ascii="Arial Narrow" w:hAnsi="Arial Narrow" w:cs="Arial"/>
          <w:sz w:val="22"/>
          <w:szCs w:val="22"/>
        </w:rPr>
      </w:pPr>
    </w:p>
    <w:p w:rsidR="005E1E32" w:rsidRDefault="005E1E32" w:rsidP="005E1E32">
      <w:pPr>
        <w:jc w:val="both"/>
        <w:rPr>
          <w:rFonts w:ascii="Arial Narrow" w:hAnsi="Arial Narrow" w:cs="Arial"/>
          <w:b/>
          <w:sz w:val="22"/>
          <w:szCs w:val="22"/>
        </w:rPr>
      </w:pPr>
    </w:p>
    <w:p w:rsidR="005E1E32" w:rsidRPr="00F149AF" w:rsidRDefault="005E1E32" w:rsidP="005E1E32">
      <w:pPr>
        <w:jc w:val="both"/>
        <w:rPr>
          <w:rFonts w:ascii="Arial Narrow" w:hAnsi="Arial Narrow" w:cs="Arial"/>
          <w:b/>
          <w:sz w:val="22"/>
          <w:szCs w:val="22"/>
        </w:rPr>
      </w:pPr>
      <w:r w:rsidRPr="00F149AF">
        <w:rPr>
          <w:rFonts w:ascii="Arial Narrow" w:hAnsi="Arial Narrow" w:cs="Arial"/>
          <w:b/>
          <w:sz w:val="22"/>
          <w:szCs w:val="22"/>
        </w:rPr>
        <w:t>CRONOGRAMA DE ACTIVIDADES:</w:t>
      </w:r>
    </w:p>
    <w:p w:rsidR="005E1E32" w:rsidRPr="00F149AF" w:rsidRDefault="005E1E32" w:rsidP="005E1E32">
      <w:pPr>
        <w:widowControl w:val="0"/>
        <w:jc w:val="both"/>
        <w:rPr>
          <w:rFonts w:ascii="Arial Narrow" w:hAnsi="Arial Narrow" w:cs="Arial"/>
          <w:color w:val="000000"/>
          <w:sz w:val="22"/>
          <w:szCs w:val="22"/>
          <w:lang w:val="es-CO"/>
        </w:rPr>
      </w:pPr>
      <w:r w:rsidRPr="00F149AF">
        <w:rPr>
          <w:rFonts w:ascii="Arial Narrow" w:hAnsi="Arial Narrow" w:cs="Arial"/>
          <w:color w:val="000000"/>
          <w:sz w:val="22"/>
          <w:szCs w:val="22"/>
          <w:lang w:val="es-CO"/>
        </w:rPr>
        <w:t>Contiene la relación de actividades a real</w:t>
      </w:r>
      <w:r>
        <w:rPr>
          <w:rFonts w:ascii="Arial Narrow" w:hAnsi="Arial Narrow" w:cs="Arial"/>
          <w:color w:val="000000"/>
          <w:sz w:val="22"/>
          <w:szCs w:val="22"/>
          <w:lang w:val="es-CO"/>
        </w:rPr>
        <w:t xml:space="preserve">izar en función del </w:t>
      </w:r>
      <w:r w:rsidRPr="00F149AF">
        <w:rPr>
          <w:rFonts w:ascii="Arial Narrow" w:hAnsi="Arial Narrow" w:cs="Arial"/>
          <w:color w:val="000000"/>
          <w:sz w:val="22"/>
          <w:szCs w:val="22"/>
          <w:lang w:val="es-CO"/>
        </w:rPr>
        <w:t>tiempo (meses), en el periodo de ejecución del PRAE. A manera de ejemplo se propone el siguiente formato:</w:t>
      </w:r>
    </w:p>
    <w:p w:rsidR="005E1E32" w:rsidRPr="00F149AF" w:rsidRDefault="005E1E32" w:rsidP="005E1E32">
      <w:pPr>
        <w:jc w:val="both"/>
        <w:rPr>
          <w:rFonts w:ascii="Arial Narrow" w:hAnsi="Arial Narrow" w:cs="Arial"/>
          <w:b/>
          <w:sz w:val="22"/>
          <w:szCs w:val="22"/>
        </w:rPr>
      </w:pPr>
    </w:p>
    <w:tbl>
      <w:tblPr>
        <w:tblpPr w:leftFromText="141" w:rightFromText="141" w:vertAnchor="text" w:horzAnchor="margin" w:tblpXSpec="center" w:tblpY="-10"/>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683"/>
        <w:gridCol w:w="858"/>
        <w:gridCol w:w="795"/>
        <w:gridCol w:w="617"/>
        <w:gridCol w:w="610"/>
        <w:gridCol w:w="617"/>
        <w:gridCol w:w="603"/>
        <w:gridCol w:w="785"/>
        <w:gridCol w:w="1069"/>
        <w:gridCol w:w="865"/>
        <w:gridCol w:w="1011"/>
        <w:gridCol w:w="953"/>
        <w:gridCol w:w="1368"/>
      </w:tblGrid>
      <w:tr w:rsidR="005E1E32" w:rsidRPr="00F149AF" w:rsidTr="001B2C83">
        <w:trPr>
          <w:trHeight w:val="510"/>
        </w:trPr>
        <w:tc>
          <w:tcPr>
            <w:tcW w:w="873" w:type="dxa"/>
            <w:hideMark/>
          </w:tcPr>
          <w:p w:rsidR="005E1E32" w:rsidRPr="00F149AF" w:rsidRDefault="005E1E32" w:rsidP="001B2C83">
            <w:pPr>
              <w:jc w:val="center"/>
              <w:rPr>
                <w:rFonts w:ascii="Arial Narrow" w:hAnsi="Arial Narrow" w:cs="Arial"/>
                <w:b/>
                <w:bCs/>
                <w:color w:val="000000"/>
                <w:sz w:val="16"/>
                <w:szCs w:val="16"/>
              </w:rPr>
            </w:pPr>
            <w:r w:rsidRPr="00F149AF">
              <w:rPr>
                <w:rFonts w:ascii="Arial Narrow" w:hAnsi="Arial Narrow" w:cs="Arial"/>
                <w:b/>
                <w:bCs/>
                <w:color w:val="000000"/>
                <w:sz w:val="16"/>
                <w:szCs w:val="16"/>
              </w:rPr>
              <w:lastRenderedPageBreak/>
              <w:t xml:space="preserve">TIEMPO /ACTIVIDAD </w:t>
            </w:r>
          </w:p>
        </w:tc>
        <w:tc>
          <w:tcPr>
            <w:tcW w:w="683" w:type="dxa"/>
            <w:noWrap/>
            <w:hideMark/>
          </w:tcPr>
          <w:p w:rsidR="005E1E32" w:rsidRPr="00F149AF" w:rsidRDefault="005E1E32" w:rsidP="001B2C83">
            <w:pPr>
              <w:jc w:val="center"/>
              <w:rPr>
                <w:rFonts w:ascii="Arial Narrow" w:hAnsi="Arial Narrow" w:cs="Arial"/>
                <w:b/>
                <w:bCs/>
                <w:color w:val="000000"/>
                <w:sz w:val="16"/>
                <w:szCs w:val="16"/>
              </w:rPr>
            </w:pPr>
            <w:r w:rsidRPr="00F149AF">
              <w:rPr>
                <w:rFonts w:ascii="Arial Narrow" w:hAnsi="Arial Narrow" w:cs="Arial"/>
                <w:b/>
                <w:bCs/>
                <w:color w:val="000000"/>
                <w:sz w:val="16"/>
                <w:szCs w:val="16"/>
              </w:rPr>
              <w:t>ENERO</w:t>
            </w:r>
          </w:p>
        </w:tc>
        <w:tc>
          <w:tcPr>
            <w:tcW w:w="778" w:type="dxa"/>
            <w:noWrap/>
            <w:hideMark/>
          </w:tcPr>
          <w:p w:rsidR="005E1E32" w:rsidRPr="00F149AF" w:rsidRDefault="005E1E32" w:rsidP="001B2C83">
            <w:pPr>
              <w:jc w:val="center"/>
              <w:rPr>
                <w:rFonts w:ascii="Arial Narrow" w:hAnsi="Arial Narrow" w:cs="Arial"/>
                <w:b/>
                <w:bCs/>
                <w:color w:val="000000"/>
                <w:sz w:val="16"/>
                <w:szCs w:val="16"/>
              </w:rPr>
            </w:pPr>
            <w:r w:rsidRPr="00F149AF">
              <w:rPr>
                <w:rFonts w:ascii="Arial Narrow" w:hAnsi="Arial Narrow" w:cs="Arial"/>
                <w:b/>
                <w:bCs/>
                <w:color w:val="000000"/>
                <w:sz w:val="16"/>
                <w:szCs w:val="16"/>
              </w:rPr>
              <w:t>FEBRERO</w:t>
            </w:r>
          </w:p>
        </w:tc>
        <w:tc>
          <w:tcPr>
            <w:tcW w:w="795" w:type="dxa"/>
            <w:noWrap/>
            <w:hideMark/>
          </w:tcPr>
          <w:p w:rsidR="005E1E32" w:rsidRPr="00F149AF" w:rsidRDefault="005E1E32" w:rsidP="001B2C83">
            <w:pPr>
              <w:jc w:val="center"/>
              <w:rPr>
                <w:rFonts w:ascii="Arial Narrow" w:hAnsi="Arial Narrow" w:cs="Arial"/>
                <w:b/>
                <w:bCs/>
                <w:color w:val="000000"/>
                <w:sz w:val="16"/>
                <w:szCs w:val="16"/>
              </w:rPr>
            </w:pPr>
            <w:r w:rsidRPr="00F149AF">
              <w:rPr>
                <w:rFonts w:ascii="Arial Narrow" w:hAnsi="Arial Narrow" w:cs="Arial"/>
                <w:b/>
                <w:bCs/>
                <w:color w:val="000000"/>
                <w:sz w:val="16"/>
                <w:szCs w:val="16"/>
              </w:rPr>
              <w:t>MARZO</w:t>
            </w:r>
          </w:p>
        </w:tc>
        <w:tc>
          <w:tcPr>
            <w:tcW w:w="569" w:type="dxa"/>
            <w:noWrap/>
            <w:hideMark/>
          </w:tcPr>
          <w:p w:rsidR="005E1E32" w:rsidRPr="00F149AF" w:rsidRDefault="005E1E32" w:rsidP="001B2C83">
            <w:pPr>
              <w:jc w:val="center"/>
              <w:rPr>
                <w:rFonts w:ascii="Arial Narrow" w:hAnsi="Arial Narrow" w:cs="Arial"/>
                <w:b/>
                <w:bCs/>
                <w:color w:val="000000"/>
                <w:sz w:val="16"/>
                <w:szCs w:val="16"/>
              </w:rPr>
            </w:pPr>
            <w:r w:rsidRPr="00F149AF">
              <w:rPr>
                <w:rFonts w:ascii="Arial Narrow" w:hAnsi="Arial Narrow" w:cs="Arial"/>
                <w:b/>
                <w:bCs/>
                <w:color w:val="000000"/>
                <w:sz w:val="16"/>
                <w:szCs w:val="16"/>
              </w:rPr>
              <w:t>ABRIL</w:t>
            </w:r>
          </w:p>
        </w:tc>
        <w:tc>
          <w:tcPr>
            <w:tcW w:w="563" w:type="dxa"/>
            <w:noWrap/>
            <w:hideMark/>
          </w:tcPr>
          <w:p w:rsidR="005E1E32" w:rsidRPr="00F149AF" w:rsidRDefault="005E1E32" w:rsidP="001B2C83">
            <w:pPr>
              <w:jc w:val="center"/>
              <w:rPr>
                <w:rFonts w:ascii="Arial Narrow" w:hAnsi="Arial Narrow" w:cs="Arial"/>
                <w:b/>
                <w:bCs/>
                <w:color w:val="000000"/>
                <w:sz w:val="16"/>
                <w:szCs w:val="16"/>
              </w:rPr>
            </w:pPr>
            <w:r w:rsidRPr="00F149AF">
              <w:rPr>
                <w:rFonts w:ascii="Arial Narrow" w:hAnsi="Arial Narrow" w:cs="Arial"/>
                <w:b/>
                <w:bCs/>
                <w:color w:val="000000"/>
                <w:sz w:val="16"/>
                <w:szCs w:val="16"/>
              </w:rPr>
              <w:t>MAYO</w:t>
            </w:r>
          </w:p>
        </w:tc>
        <w:tc>
          <w:tcPr>
            <w:tcW w:w="570" w:type="dxa"/>
            <w:noWrap/>
            <w:hideMark/>
          </w:tcPr>
          <w:p w:rsidR="005E1E32" w:rsidRPr="00F149AF" w:rsidRDefault="005E1E32" w:rsidP="001B2C83">
            <w:pPr>
              <w:jc w:val="center"/>
              <w:rPr>
                <w:rFonts w:ascii="Arial Narrow" w:hAnsi="Arial Narrow" w:cs="Arial"/>
                <w:b/>
                <w:bCs/>
                <w:color w:val="000000"/>
                <w:sz w:val="16"/>
                <w:szCs w:val="16"/>
              </w:rPr>
            </w:pPr>
            <w:r w:rsidRPr="00F149AF">
              <w:rPr>
                <w:rFonts w:ascii="Arial Narrow" w:hAnsi="Arial Narrow" w:cs="Arial"/>
                <w:b/>
                <w:bCs/>
                <w:color w:val="000000"/>
                <w:sz w:val="16"/>
                <w:szCs w:val="16"/>
              </w:rPr>
              <w:t>JUNIO</w:t>
            </w:r>
          </w:p>
        </w:tc>
        <w:tc>
          <w:tcPr>
            <w:tcW w:w="557" w:type="dxa"/>
            <w:noWrap/>
            <w:hideMark/>
          </w:tcPr>
          <w:p w:rsidR="005E1E32" w:rsidRPr="00F149AF" w:rsidRDefault="005E1E32" w:rsidP="001B2C83">
            <w:pPr>
              <w:jc w:val="center"/>
              <w:rPr>
                <w:rFonts w:ascii="Arial Narrow" w:hAnsi="Arial Narrow" w:cs="Arial"/>
                <w:b/>
                <w:bCs/>
                <w:color w:val="000000"/>
                <w:sz w:val="16"/>
                <w:szCs w:val="16"/>
              </w:rPr>
            </w:pPr>
            <w:r w:rsidRPr="00F149AF">
              <w:rPr>
                <w:rFonts w:ascii="Arial Narrow" w:hAnsi="Arial Narrow" w:cs="Arial"/>
                <w:b/>
                <w:bCs/>
                <w:color w:val="000000"/>
                <w:sz w:val="16"/>
                <w:szCs w:val="16"/>
              </w:rPr>
              <w:t>JULIO</w:t>
            </w:r>
          </w:p>
        </w:tc>
        <w:tc>
          <w:tcPr>
            <w:tcW w:w="718" w:type="dxa"/>
            <w:noWrap/>
            <w:hideMark/>
          </w:tcPr>
          <w:p w:rsidR="005E1E32" w:rsidRPr="00F149AF" w:rsidRDefault="005E1E32" w:rsidP="001B2C83">
            <w:pPr>
              <w:jc w:val="center"/>
              <w:rPr>
                <w:rFonts w:ascii="Arial Narrow" w:hAnsi="Arial Narrow" w:cs="Arial"/>
                <w:b/>
                <w:bCs/>
                <w:color w:val="000000"/>
                <w:sz w:val="16"/>
                <w:szCs w:val="16"/>
              </w:rPr>
            </w:pPr>
            <w:r w:rsidRPr="00F149AF">
              <w:rPr>
                <w:rFonts w:ascii="Arial Narrow" w:hAnsi="Arial Narrow" w:cs="Arial"/>
                <w:b/>
                <w:bCs/>
                <w:color w:val="000000"/>
                <w:sz w:val="16"/>
                <w:szCs w:val="16"/>
              </w:rPr>
              <w:t>AGOSTO</w:t>
            </w:r>
          </w:p>
        </w:tc>
        <w:tc>
          <w:tcPr>
            <w:tcW w:w="968" w:type="dxa"/>
            <w:noWrap/>
            <w:hideMark/>
          </w:tcPr>
          <w:p w:rsidR="005E1E32" w:rsidRPr="00F149AF" w:rsidRDefault="005E1E32" w:rsidP="001B2C83">
            <w:pPr>
              <w:jc w:val="center"/>
              <w:rPr>
                <w:rFonts w:ascii="Arial Narrow" w:hAnsi="Arial Narrow" w:cs="Arial"/>
                <w:b/>
                <w:bCs/>
                <w:color w:val="000000"/>
                <w:sz w:val="16"/>
                <w:szCs w:val="16"/>
              </w:rPr>
            </w:pPr>
            <w:r w:rsidRPr="00F149AF">
              <w:rPr>
                <w:rFonts w:ascii="Arial Narrow" w:hAnsi="Arial Narrow" w:cs="Arial"/>
                <w:b/>
                <w:bCs/>
                <w:color w:val="000000"/>
                <w:sz w:val="16"/>
                <w:szCs w:val="16"/>
              </w:rPr>
              <w:t>SEPTIEMBRE</w:t>
            </w:r>
          </w:p>
        </w:tc>
        <w:tc>
          <w:tcPr>
            <w:tcW w:w="788" w:type="dxa"/>
            <w:noWrap/>
            <w:hideMark/>
          </w:tcPr>
          <w:p w:rsidR="005E1E32" w:rsidRPr="00F149AF" w:rsidRDefault="005E1E32" w:rsidP="001B2C83">
            <w:pPr>
              <w:jc w:val="center"/>
              <w:rPr>
                <w:rFonts w:ascii="Arial Narrow" w:hAnsi="Arial Narrow" w:cs="Arial"/>
                <w:b/>
                <w:bCs/>
                <w:color w:val="000000"/>
                <w:sz w:val="16"/>
                <w:szCs w:val="16"/>
              </w:rPr>
            </w:pPr>
            <w:r w:rsidRPr="00F149AF">
              <w:rPr>
                <w:rFonts w:ascii="Arial Narrow" w:hAnsi="Arial Narrow" w:cs="Arial"/>
                <w:b/>
                <w:bCs/>
                <w:color w:val="000000"/>
                <w:sz w:val="16"/>
                <w:szCs w:val="16"/>
              </w:rPr>
              <w:t>OCTUBRE</w:t>
            </w:r>
          </w:p>
        </w:tc>
        <w:tc>
          <w:tcPr>
            <w:tcW w:w="917" w:type="dxa"/>
            <w:noWrap/>
            <w:hideMark/>
          </w:tcPr>
          <w:p w:rsidR="005E1E32" w:rsidRPr="00F149AF" w:rsidRDefault="005E1E32" w:rsidP="001B2C83">
            <w:pPr>
              <w:jc w:val="center"/>
              <w:rPr>
                <w:rFonts w:ascii="Arial Narrow" w:hAnsi="Arial Narrow" w:cs="Arial"/>
                <w:b/>
                <w:bCs/>
                <w:color w:val="000000"/>
                <w:sz w:val="16"/>
                <w:szCs w:val="16"/>
              </w:rPr>
            </w:pPr>
            <w:r w:rsidRPr="00F149AF">
              <w:rPr>
                <w:rFonts w:ascii="Arial Narrow" w:hAnsi="Arial Narrow" w:cs="Arial"/>
                <w:b/>
                <w:bCs/>
                <w:color w:val="000000"/>
                <w:sz w:val="16"/>
                <w:szCs w:val="16"/>
              </w:rPr>
              <w:t>NOVIEMBRE</w:t>
            </w:r>
          </w:p>
        </w:tc>
        <w:tc>
          <w:tcPr>
            <w:tcW w:w="865" w:type="dxa"/>
            <w:noWrap/>
            <w:hideMark/>
          </w:tcPr>
          <w:p w:rsidR="005E1E32" w:rsidRPr="00F149AF" w:rsidRDefault="005E1E32" w:rsidP="001B2C83">
            <w:pPr>
              <w:jc w:val="center"/>
              <w:rPr>
                <w:rFonts w:ascii="Arial Narrow" w:hAnsi="Arial Narrow" w:cs="Arial"/>
                <w:b/>
                <w:bCs/>
                <w:color w:val="000000"/>
                <w:sz w:val="16"/>
                <w:szCs w:val="16"/>
              </w:rPr>
            </w:pPr>
            <w:r w:rsidRPr="00F149AF">
              <w:rPr>
                <w:rFonts w:ascii="Arial Narrow" w:hAnsi="Arial Narrow" w:cs="Arial"/>
                <w:b/>
                <w:bCs/>
                <w:color w:val="000000"/>
                <w:sz w:val="16"/>
                <w:szCs w:val="16"/>
              </w:rPr>
              <w:t>DICIEMBRE</w:t>
            </w:r>
          </w:p>
        </w:tc>
        <w:tc>
          <w:tcPr>
            <w:tcW w:w="1413" w:type="dxa"/>
            <w:hideMark/>
          </w:tcPr>
          <w:p w:rsidR="005E1E32" w:rsidRPr="00F149AF" w:rsidRDefault="005E1E32" w:rsidP="001B2C83">
            <w:pPr>
              <w:jc w:val="center"/>
              <w:rPr>
                <w:rFonts w:ascii="Arial Narrow" w:hAnsi="Arial Narrow" w:cs="Arial"/>
                <w:b/>
                <w:bCs/>
                <w:color w:val="000000"/>
                <w:sz w:val="16"/>
                <w:szCs w:val="16"/>
              </w:rPr>
            </w:pPr>
            <w:r w:rsidRPr="00F149AF">
              <w:rPr>
                <w:rFonts w:ascii="Arial Narrow" w:hAnsi="Arial Narrow" w:cs="Arial"/>
                <w:b/>
                <w:bCs/>
                <w:color w:val="000000"/>
                <w:sz w:val="16"/>
                <w:szCs w:val="16"/>
              </w:rPr>
              <w:t>OBSERVACIONES</w:t>
            </w:r>
          </w:p>
        </w:tc>
      </w:tr>
      <w:tr w:rsidR="005E1E32" w:rsidRPr="00F149AF" w:rsidTr="001B2C83">
        <w:tc>
          <w:tcPr>
            <w:tcW w:w="873" w:type="dxa"/>
          </w:tcPr>
          <w:p w:rsidR="005E1E32" w:rsidRPr="00F149AF" w:rsidRDefault="005E1E32" w:rsidP="001B2C83">
            <w:pPr>
              <w:widowControl w:val="0"/>
              <w:jc w:val="both"/>
              <w:rPr>
                <w:rFonts w:ascii="Arial Narrow" w:hAnsi="Arial Narrow" w:cs="Arial"/>
                <w:color w:val="000000"/>
                <w:sz w:val="16"/>
                <w:szCs w:val="16"/>
                <w:lang w:val="es-CO"/>
              </w:rPr>
            </w:pPr>
          </w:p>
        </w:tc>
        <w:tc>
          <w:tcPr>
            <w:tcW w:w="683" w:type="dxa"/>
          </w:tcPr>
          <w:p w:rsidR="005E1E32" w:rsidRPr="00F149AF" w:rsidRDefault="005E1E32" w:rsidP="001B2C83">
            <w:pPr>
              <w:widowControl w:val="0"/>
              <w:jc w:val="both"/>
              <w:rPr>
                <w:rFonts w:ascii="Arial Narrow" w:hAnsi="Arial Narrow" w:cs="Arial"/>
                <w:color w:val="000000"/>
                <w:sz w:val="16"/>
                <w:szCs w:val="16"/>
                <w:lang w:val="es-CO"/>
              </w:rPr>
            </w:pPr>
          </w:p>
        </w:tc>
        <w:tc>
          <w:tcPr>
            <w:tcW w:w="778" w:type="dxa"/>
          </w:tcPr>
          <w:p w:rsidR="005E1E32" w:rsidRPr="00F149AF" w:rsidRDefault="005E1E32" w:rsidP="001B2C83">
            <w:pPr>
              <w:widowControl w:val="0"/>
              <w:jc w:val="both"/>
              <w:rPr>
                <w:rFonts w:ascii="Arial Narrow" w:hAnsi="Arial Narrow" w:cs="Arial"/>
                <w:color w:val="000000"/>
                <w:sz w:val="16"/>
                <w:szCs w:val="16"/>
                <w:lang w:val="es-CO"/>
              </w:rPr>
            </w:pPr>
          </w:p>
        </w:tc>
        <w:tc>
          <w:tcPr>
            <w:tcW w:w="795" w:type="dxa"/>
          </w:tcPr>
          <w:p w:rsidR="005E1E32" w:rsidRPr="00F149AF" w:rsidRDefault="005E1E32" w:rsidP="001B2C83">
            <w:pPr>
              <w:widowControl w:val="0"/>
              <w:jc w:val="both"/>
              <w:rPr>
                <w:rFonts w:ascii="Arial Narrow" w:hAnsi="Arial Narrow" w:cs="Arial"/>
                <w:color w:val="000000"/>
                <w:sz w:val="16"/>
                <w:szCs w:val="16"/>
                <w:lang w:val="es-CO"/>
              </w:rPr>
            </w:pPr>
          </w:p>
        </w:tc>
        <w:tc>
          <w:tcPr>
            <w:tcW w:w="569" w:type="dxa"/>
          </w:tcPr>
          <w:p w:rsidR="005E1E32" w:rsidRPr="00F149AF" w:rsidRDefault="005E1E32" w:rsidP="001B2C83">
            <w:pPr>
              <w:widowControl w:val="0"/>
              <w:jc w:val="both"/>
              <w:rPr>
                <w:rFonts w:ascii="Arial Narrow" w:hAnsi="Arial Narrow" w:cs="Arial"/>
                <w:color w:val="000000"/>
                <w:sz w:val="16"/>
                <w:szCs w:val="16"/>
                <w:lang w:val="es-CO"/>
              </w:rPr>
            </w:pPr>
          </w:p>
        </w:tc>
        <w:tc>
          <w:tcPr>
            <w:tcW w:w="563" w:type="dxa"/>
          </w:tcPr>
          <w:p w:rsidR="005E1E32" w:rsidRPr="00F149AF" w:rsidRDefault="005E1E32" w:rsidP="001B2C83">
            <w:pPr>
              <w:widowControl w:val="0"/>
              <w:jc w:val="both"/>
              <w:rPr>
                <w:rFonts w:ascii="Arial Narrow" w:hAnsi="Arial Narrow" w:cs="Arial"/>
                <w:color w:val="000000"/>
                <w:sz w:val="16"/>
                <w:szCs w:val="16"/>
                <w:lang w:val="es-CO"/>
              </w:rPr>
            </w:pPr>
          </w:p>
        </w:tc>
        <w:tc>
          <w:tcPr>
            <w:tcW w:w="570" w:type="dxa"/>
          </w:tcPr>
          <w:p w:rsidR="005E1E32" w:rsidRPr="00F149AF" w:rsidRDefault="005E1E32" w:rsidP="001B2C83">
            <w:pPr>
              <w:widowControl w:val="0"/>
              <w:jc w:val="both"/>
              <w:rPr>
                <w:rFonts w:ascii="Arial Narrow" w:hAnsi="Arial Narrow" w:cs="Arial"/>
                <w:color w:val="000000"/>
                <w:sz w:val="16"/>
                <w:szCs w:val="16"/>
                <w:lang w:val="es-CO"/>
              </w:rPr>
            </w:pPr>
          </w:p>
        </w:tc>
        <w:tc>
          <w:tcPr>
            <w:tcW w:w="557" w:type="dxa"/>
          </w:tcPr>
          <w:p w:rsidR="005E1E32" w:rsidRPr="00F149AF" w:rsidRDefault="005E1E32" w:rsidP="001B2C83">
            <w:pPr>
              <w:widowControl w:val="0"/>
              <w:jc w:val="both"/>
              <w:rPr>
                <w:rFonts w:ascii="Arial Narrow" w:hAnsi="Arial Narrow" w:cs="Arial"/>
                <w:color w:val="000000"/>
                <w:sz w:val="16"/>
                <w:szCs w:val="16"/>
                <w:lang w:val="es-CO"/>
              </w:rPr>
            </w:pPr>
          </w:p>
        </w:tc>
        <w:tc>
          <w:tcPr>
            <w:tcW w:w="718" w:type="dxa"/>
          </w:tcPr>
          <w:p w:rsidR="005E1E32" w:rsidRPr="00F149AF" w:rsidRDefault="005E1E32" w:rsidP="001B2C83">
            <w:pPr>
              <w:widowControl w:val="0"/>
              <w:jc w:val="both"/>
              <w:rPr>
                <w:rFonts w:ascii="Arial Narrow" w:hAnsi="Arial Narrow" w:cs="Arial"/>
                <w:color w:val="000000"/>
                <w:sz w:val="16"/>
                <w:szCs w:val="16"/>
                <w:lang w:val="es-CO"/>
              </w:rPr>
            </w:pPr>
          </w:p>
        </w:tc>
        <w:tc>
          <w:tcPr>
            <w:tcW w:w="968" w:type="dxa"/>
          </w:tcPr>
          <w:p w:rsidR="005E1E32" w:rsidRPr="00F149AF" w:rsidRDefault="005E1E32" w:rsidP="001B2C83">
            <w:pPr>
              <w:widowControl w:val="0"/>
              <w:jc w:val="both"/>
              <w:rPr>
                <w:rFonts w:ascii="Arial Narrow" w:hAnsi="Arial Narrow" w:cs="Arial"/>
                <w:color w:val="000000"/>
                <w:sz w:val="16"/>
                <w:szCs w:val="16"/>
                <w:lang w:val="es-CO"/>
              </w:rPr>
            </w:pPr>
          </w:p>
        </w:tc>
        <w:tc>
          <w:tcPr>
            <w:tcW w:w="788" w:type="dxa"/>
          </w:tcPr>
          <w:p w:rsidR="005E1E32" w:rsidRPr="00F149AF" w:rsidRDefault="005E1E32" w:rsidP="001B2C83">
            <w:pPr>
              <w:widowControl w:val="0"/>
              <w:jc w:val="both"/>
              <w:rPr>
                <w:rFonts w:ascii="Arial Narrow" w:hAnsi="Arial Narrow" w:cs="Arial"/>
                <w:color w:val="000000"/>
                <w:sz w:val="16"/>
                <w:szCs w:val="16"/>
                <w:lang w:val="es-CO"/>
              </w:rPr>
            </w:pPr>
          </w:p>
        </w:tc>
        <w:tc>
          <w:tcPr>
            <w:tcW w:w="917" w:type="dxa"/>
          </w:tcPr>
          <w:p w:rsidR="005E1E32" w:rsidRPr="00F149AF" w:rsidRDefault="005E1E32" w:rsidP="001B2C83">
            <w:pPr>
              <w:widowControl w:val="0"/>
              <w:jc w:val="both"/>
              <w:rPr>
                <w:rFonts w:ascii="Arial Narrow" w:hAnsi="Arial Narrow" w:cs="Arial"/>
                <w:color w:val="000000"/>
                <w:sz w:val="16"/>
                <w:szCs w:val="16"/>
                <w:lang w:val="es-CO"/>
              </w:rPr>
            </w:pPr>
          </w:p>
        </w:tc>
        <w:tc>
          <w:tcPr>
            <w:tcW w:w="865" w:type="dxa"/>
          </w:tcPr>
          <w:p w:rsidR="005E1E32" w:rsidRPr="00F149AF" w:rsidRDefault="005E1E32" w:rsidP="001B2C83">
            <w:pPr>
              <w:widowControl w:val="0"/>
              <w:jc w:val="both"/>
              <w:rPr>
                <w:rFonts w:ascii="Arial Narrow" w:hAnsi="Arial Narrow" w:cs="Arial"/>
                <w:color w:val="000000"/>
                <w:sz w:val="16"/>
                <w:szCs w:val="16"/>
                <w:lang w:val="es-CO"/>
              </w:rPr>
            </w:pPr>
          </w:p>
        </w:tc>
        <w:tc>
          <w:tcPr>
            <w:tcW w:w="1413" w:type="dxa"/>
          </w:tcPr>
          <w:p w:rsidR="005E1E32" w:rsidRPr="00F149AF" w:rsidRDefault="005E1E32" w:rsidP="001B2C83">
            <w:pPr>
              <w:widowControl w:val="0"/>
              <w:jc w:val="both"/>
              <w:rPr>
                <w:rFonts w:ascii="Arial Narrow" w:hAnsi="Arial Narrow" w:cs="Arial"/>
                <w:color w:val="000000"/>
                <w:sz w:val="16"/>
                <w:szCs w:val="16"/>
                <w:lang w:val="es-CO"/>
              </w:rPr>
            </w:pPr>
          </w:p>
        </w:tc>
      </w:tr>
      <w:tr w:rsidR="005E1E32" w:rsidRPr="00F149AF" w:rsidTr="001B2C83">
        <w:tc>
          <w:tcPr>
            <w:tcW w:w="873" w:type="dxa"/>
          </w:tcPr>
          <w:p w:rsidR="005E1E32" w:rsidRPr="00F149AF" w:rsidRDefault="005E1E32" w:rsidP="001B2C83">
            <w:pPr>
              <w:widowControl w:val="0"/>
              <w:jc w:val="both"/>
              <w:rPr>
                <w:rFonts w:ascii="Arial Narrow" w:hAnsi="Arial Narrow" w:cs="Arial"/>
                <w:color w:val="000000"/>
                <w:sz w:val="16"/>
                <w:szCs w:val="16"/>
                <w:lang w:val="es-CO"/>
              </w:rPr>
            </w:pPr>
          </w:p>
        </w:tc>
        <w:tc>
          <w:tcPr>
            <w:tcW w:w="683" w:type="dxa"/>
          </w:tcPr>
          <w:p w:rsidR="005E1E32" w:rsidRPr="00F149AF" w:rsidRDefault="005E1E32" w:rsidP="001B2C83">
            <w:pPr>
              <w:widowControl w:val="0"/>
              <w:jc w:val="both"/>
              <w:rPr>
                <w:rFonts w:ascii="Arial Narrow" w:hAnsi="Arial Narrow" w:cs="Arial"/>
                <w:color w:val="000000"/>
                <w:sz w:val="16"/>
                <w:szCs w:val="16"/>
                <w:lang w:val="es-CO"/>
              </w:rPr>
            </w:pPr>
          </w:p>
        </w:tc>
        <w:tc>
          <w:tcPr>
            <w:tcW w:w="778" w:type="dxa"/>
          </w:tcPr>
          <w:p w:rsidR="005E1E32" w:rsidRPr="00F149AF" w:rsidRDefault="005E1E32" w:rsidP="001B2C83">
            <w:pPr>
              <w:widowControl w:val="0"/>
              <w:jc w:val="both"/>
              <w:rPr>
                <w:rFonts w:ascii="Arial Narrow" w:hAnsi="Arial Narrow" w:cs="Arial"/>
                <w:color w:val="000000"/>
                <w:sz w:val="16"/>
                <w:szCs w:val="16"/>
                <w:lang w:val="es-CO"/>
              </w:rPr>
            </w:pPr>
          </w:p>
        </w:tc>
        <w:tc>
          <w:tcPr>
            <w:tcW w:w="795" w:type="dxa"/>
          </w:tcPr>
          <w:p w:rsidR="005E1E32" w:rsidRPr="00F149AF" w:rsidRDefault="005E1E32" w:rsidP="001B2C83">
            <w:pPr>
              <w:widowControl w:val="0"/>
              <w:jc w:val="both"/>
              <w:rPr>
                <w:rFonts w:ascii="Arial Narrow" w:hAnsi="Arial Narrow" w:cs="Arial"/>
                <w:color w:val="000000"/>
                <w:sz w:val="16"/>
                <w:szCs w:val="16"/>
                <w:lang w:val="es-CO"/>
              </w:rPr>
            </w:pPr>
          </w:p>
        </w:tc>
        <w:tc>
          <w:tcPr>
            <w:tcW w:w="569" w:type="dxa"/>
          </w:tcPr>
          <w:p w:rsidR="005E1E32" w:rsidRPr="00F149AF" w:rsidRDefault="005E1E32" w:rsidP="001B2C83">
            <w:pPr>
              <w:widowControl w:val="0"/>
              <w:jc w:val="both"/>
              <w:rPr>
                <w:rFonts w:ascii="Arial Narrow" w:hAnsi="Arial Narrow" w:cs="Arial"/>
                <w:color w:val="000000"/>
                <w:sz w:val="16"/>
                <w:szCs w:val="16"/>
                <w:lang w:val="es-CO"/>
              </w:rPr>
            </w:pPr>
          </w:p>
        </w:tc>
        <w:tc>
          <w:tcPr>
            <w:tcW w:w="563" w:type="dxa"/>
          </w:tcPr>
          <w:p w:rsidR="005E1E32" w:rsidRPr="00F149AF" w:rsidRDefault="005E1E32" w:rsidP="001B2C83">
            <w:pPr>
              <w:widowControl w:val="0"/>
              <w:jc w:val="both"/>
              <w:rPr>
                <w:rFonts w:ascii="Arial Narrow" w:hAnsi="Arial Narrow" w:cs="Arial"/>
                <w:color w:val="000000"/>
                <w:sz w:val="16"/>
                <w:szCs w:val="16"/>
                <w:lang w:val="es-CO"/>
              </w:rPr>
            </w:pPr>
          </w:p>
        </w:tc>
        <w:tc>
          <w:tcPr>
            <w:tcW w:w="570" w:type="dxa"/>
          </w:tcPr>
          <w:p w:rsidR="005E1E32" w:rsidRPr="00F149AF" w:rsidRDefault="005E1E32" w:rsidP="001B2C83">
            <w:pPr>
              <w:widowControl w:val="0"/>
              <w:jc w:val="both"/>
              <w:rPr>
                <w:rFonts w:ascii="Arial Narrow" w:hAnsi="Arial Narrow" w:cs="Arial"/>
                <w:color w:val="000000"/>
                <w:sz w:val="16"/>
                <w:szCs w:val="16"/>
                <w:lang w:val="es-CO"/>
              </w:rPr>
            </w:pPr>
          </w:p>
        </w:tc>
        <w:tc>
          <w:tcPr>
            <w:tcW w:w="557" w:type="dxa"/>
          </w:tcPr>
          <w:p w:rsidR="005E1E32" w:rsidRPr="00F149AF" w:rsidRDefault="005E1E32" w:rsidP="001B2C83">
            <w:pPr>
              <w:widowControl w:val="0"/>
              <w:jc w:val="both"/>
              <w:rPr>
                <w:rFonts w:ascii="Arial Narrow" w:hAnsi="Arial Narrow" w:cs="Arial"/>
                <w:color w:val="000000"/>
                <w:sz w:val="16"/>
                <w:szCs w:val="16"/>
                <w:lang w:val="es-CO"/>
              </w:rPr>
            </w:pPr>
          </w:p>
        </w:tc>
        <w:tc>
          <w:tcPr>
            <w:tcW w:w="718" w:type="dxa"/>
          </w:tcPr>
          <w:p w:rsidR="005E1E32" w:rsidRPr="00F149AF" w:rsidRDefault="005E1E32" w:rsidP="001B2C83">
            <w:pPr>
              <w:widowControl w:val="0"/>
              <w:jc w:val="both"/>
              <w:rPr>
                <w:rFonts w:ascii="Arial Narrow" w:hAnsi="Arial Narrow" w:cs="Arial"/>
                <w:color w:val="000000"/>
                <w:sz w:val="16"/>
                <w:szCs w:val="16"/>
                <w:lang w:val="es-CO"/>
              </w:rPr>
            </w:pPr>
          </w:p>
        </w:tc>
        <w:tc>
          <w:tcPr>
            <w:tcW w:w="968" w:type="dxa"/>
          </w:tcPr>
          <w:p w:rsidR="005E1E32" w:rsidRPr="00F149AF" w:rsidRDefault="005E1E32" w:rsidP="001B2C83">
            <w:pPr>
              <w:widowControl w:val="0"/>
              <w:jc w:val="both"/>
              <w:rPr>
                <w:rFonts w:ascii="Arial Narrow" w:hAnsi="Arial Narrow" w:cs="Arial"/>
                <w:color w:val="000000"/>
                <w:sz w:val="16"/>
                <w:szCs w:val="16"/>
                <w:lang w:val="es-CO"/>
              </w:rPr>
            </w:pPr>
          </w:p>
        </w:tc>
        <w:tc>
          <w:tcPr>
            <w:tcW w:w="788" w:type="dxa"/>
          </w:tcPr>
          <w:p w:rsidR="005E1E32" w:rsidRPr="00F149AF" w:rsidRDefault="005E1E32" w:rsidP="001B2C83">
            <w:pPr>
              <w:widowControl w:val="0"/>
              <w:jc w:val="both"/>
              <w:rPr>
                <w:rFonts w:ascii="Arial Narrow" w:hAnsi="Arial Narrow" w:cs="Arial"/>
                <w:color w:val="000000"/>
                <w:sz w:val="16"/>
                <w:szCs w:val="16"/>
                <w:lang w:val="es-CO"/>
              </w:rPr>
            </w:pPr>
          </w:p>
        </w:tc>
        <w:tc>
          <w:tcPr>
            <w:tcW w:w="917" w:type="dxa"/>
          </w:tcPr>
          <w:p w:rsidR="005E1E32" w:rsidRPr="00F149AF" w:rsidRDefault="005E1E32" w:rsidP="001B2C83">
            <w:pPr>
              <w:widowControl w:val="0"/>
              <w:jc w:val="both"/>
              <w:rPr>
                <w:rFonts w:ascii="Arial Narrow" w:hAnsi="Arial Narrow" w:cs="Arial"/>
                <w:color w:val="000000"/>
                <w:sz w:val="16"/>
                <w:szCs w:val="16"/>
                <w:lang w:val="es-CO"/>
              </w:rPr>
            </w:pPr>
          </w:p>
        </w:tc>
        <w:tc>
          <w:tcPr>
            <w:tcW w:w="865" w:type="dxa"/>
          </w:tcPr>
          <w:p w:rsidR="005E1E32" w:rsidRPr="00F149AF" w:rsidRDefault="005E1E32" w:rsidP="001B2C83">
            <w:pPr>
              <w:widowControl w:val="0"/>
              <w:jc w:val="both"/>
              <w:rPr>
                <w:rFonts w:ascii="Arial Narrow" w:hAnsi="Arial Narrow" w:cs="Arial"/>
                <w:color w:val="000000"/>
                <w:sz w:val="16"/>
                <w:szCs w:val="16"/>
                <w:lang w:val="es-CO"/>
              </w:rPr>
            </w:pPr>
          </w:p>
        </w:tc>
        <w:tc>
          <w:tcPr>
            <w:tcW w:w="1413" w:type="dxa"/>
          </w:tcPr>
          <w:p w:rsidR="005E1E32" w:rsidRPr="00F149AF" w:rsidRDefault="005E1E32" w:rsidP="001B2C83">
            <w:pPr>
              <w:widowControl w:val="0"/>
              <w:jc w:val="both"/>
              <w:rPr>
                <w:rFonts w:ascii="Arial Narrow" w:hAnsi="Arial Narrow" w:cs="Arial"/>
                <w:color w:val="000000"/>
                <w:sz w:val="16"/>
                <w:szCs w:val="16"/>
                <w:lang w:val="es-CO"/>
              </w:rPr>
            </w:pPr>
          </w:p>
        </w:tc>
      </w:tr>
      <w:tr w:rsidR="005E1E32" w:rsidRPr="00F149AF" w:rsidTr="001B2C83">
        <w:tc>
          <w:tcPr>
            <w:tcW w:w="873" w:type="dxa"/>
          </w:tcPr>
          <w:p w:rsidR="005E1E32" w:rsidRPr="00F149AF" w:rsidRDefault="005E1E32" w:rsidP="001B2C83">
            <w:pPr>
              <w:widowControl w:val="0"/>
              <w:jc w:val="both"/>
              <w:rPr>
                <w:rFonts w:ascii="Arial Narrow" w:hAnsi="Arial Narrow" w:cs="Arial"/>
                <w:color w:val="000000"/>
                <w:sz w:val="16"/>
                <w:szCs w:val="16"/>
                <w:lang w:val="es-CO"/>
              </w:rPr>
            </w:pPr>
          </w:p>
        </w:tc>
        <w:tc>
          <w:tcPr>
            <w:tcW w:w="683" w:type="dxa"/>
          </w:tcPr>
          <w:p w:rsidR="005E1E32" w:rsidRPr="00F149AF" w:rsidRDefault="005E1E32" w:rsidP="001B2C83">
            <w:pPr>
              <w:widowControl w:val="0"/>
              <w:jc w:val="both"/>
              <w:rPr>
                <w:rFonts w:ascii="Arial Narrow" w:hAnsi="Arial Narrow" w:cs="Arial"/>
                <w:color w:val="000000"/>
                <w:sz w:val="16"/>
                <w:szCs w:val="16"/>
                <w:lang w:val="es-CO"/>
              </w:rPr>
            </w:pPr>
          </w:p>
        </w:tc>
        <w:tc>
          <w:tcPr>
            <w:tcW w:w="778" w:type="dxa"/>
          </w:tcPr>
          <w:p w:rsidR="005E1E32" w:rsidRPr="00F149AF" w:rsidRDefault="005E1E32" w:rsidP="001B2C83">
            <w:pPr>
              <w:widowControl w:val="0"/>
              <w:jc w:val="both"/>
              <w:rPr>
                <w:rFonts w:ascii="Arial Narrow" w:hAnsi="Arial Narrow" w:cs="Arial"/>
                <w:color w:val="000000"/>
                <w:sz w:val="16"/>
                <w:szCs w:val="16"/>
                <w:lang w:val="es-CO"/>
              </w:rPr>
            </w:pPr>
          </w:p>
        </w:tc>
        <w:tc>
          <w:tcPr>
            <w:tcW w:w="795" w:type="dxa"/>
          </w:tcPr>
          <w:p w:rsidR="005E1E32" w:rsidRPr="00F149AF" w:rsidRDefault="005E1E32" w:rsidP="001B2C83">
            <w:pPr>
              <w:widowControl w:val="0"/>
              <w:jc w:val="both"/>
              <w:rPr>
                <w:rFonts w:ascii="Arial Narrow" w:hAnsi="Arial Narrow" w:cs="Arial"/>
                <w:color w:val="000000"/>
                <w:sz w:val="16"/>
                <w:szCs w:val="16"/>
                <w:lang w:val="es-CO"/>
              </w:rPr>
            </w:pPr>
          </w:p>
        </w:tc>
        <w:tc>
          <w:tcPr>
            <w:tcW w:w="569" w:type="dxa"/>
          </w:tcPr>
          <w:p w:rsidR="005E1E32" w:rsidRPr="00F149AF" w:rsidRDefault="005E1E32" w:rsidP="001B2C83">
            <w:pPr>
              <w:widowControl w:val="0"/>
              <w:jc w:val="both"/>
              <w:rPr>
                <w:rFonts w:ascii="Arial Narrow" w:hAnsi="Arial Narrow" w:cs="Arial"/>
                <w:color w:val="000000"/>
                <w:sz w:val="16"/>
                <w:szCs w:val="16"/>
                <w:lang w:val="es-CO"/>
              </w:rPr>
            </w:pPr>
          </w:p>
        </w:tc>
        <w:tc>
          <w:tcPr>
            <w:tcW w:w="563" w:type="dxa"/>
          </w:tcPr>
          <w:p w:rsidR="005E1E32" w:rsidRPr="00F149AF" w:rsidRDefault="005E1E32" w:rsidP="001B2C83">
            <w:pPr>
              <w:widowControl w:val="0"/>
              <w:jc w:val="both"/>
              <w:rPr>
                <w:rFonts w:ascii="Arial Narrow" w:hAnsi="Arial Narrow" w:cs="Arial"/>
                <w:color w:val="000000"/>
                <w:sz w:val="16"/>
                <w:szCs w:val="16"/>
                <w:lang w:val="es-CO"/>
              </w:rPr>
            </w:pPr>
          </w:p>
        </w:tc>
        <w:tc>
          <w:tcPr>
            <w:tcW w:w="570" w:type="dxa"/>
          </w:tcPr>
          <w:p w:rsidR="005E1E32" w:rsidRPr="00F149AF" w:rsidRDefault="005E1E32" w:rsidP="001B2C83">
            <w:pPr>
              <w:widowControl w:val="0"/>
              <w:jc w:val="both"/>
              <w:rPr>
                <w:rFonts w:ascii="Arial Narrow" w:hAnsi="Arial Narrow" w:cs="Arial"/>
                <w:color w:val="000000"/>
                <w:sz w:val="16"/>
                <w:szCs w:val="16"/>
                <w:lang w:val="es-CO"/>
              </w:rPr>
            </w:pPr>
          </w:p>
        </w:tc>
        <w:tc>
          <w:tcPr>
            <w:tcW w:w="557" w:type="dxa"/>
          </w:tcPr>
          <w:p w:rsidR="005E1E32" w:rsidRPr="00F149AF" w:rsidRDefault="005E1E32" w:rsidP="001B2C83">
            <w:pPr>
              <w:widowControl w:val="0"/>
              <w:jc w:val="both"/>
              <w:rPr>
                <w:rFonts w:ascii="Arial Narrow" w:hAnsi="Arial Narrow" w:cs="Arial"/>
                <w:color w:val="000000"/>
                <w:sz w:val="16"/>
                <w:szCs w:val="16"/>
                <w:lang w:val="es-CO"/>
              </w:rPr>
            </w:pPr>
          </w:p>
        </w:tc>
        <w:tc>
          <w:tcPr>
            <w:tcW w:w="718" w:type="dxa"/>
          </w:tcPr>
          <w:p w:rsidR="005E1E32" w:rsidRPr="00F149AF" w:rsidRDefault="005E1E32" w:rsidP="001B2C83">
            <w:pPr>
              <w:widowControl w:val="0"/>
              <w:jc w:val="both"/>
              <w:rPr>
                <w:rFonts w:ascii="Arial Narrow" w:hAnsi="Arial Narrow" w:cs="Arial"/>
                <w:color w:val="000000"/>
                <w:sz w:val="16"/>
                <w:szCs w:val="16"/>
                <w:lang w:val="es-CO"/>
              </w:rPr>
            </w:pPr>
          </w:p>
        </w:tc>
        <w:tc>
          <w:tcPr>
            <w:tcW w:w="968" w:type="dxa"/>
          </w:tcPr>
          <w:p w:rsidR="005E1E32" w:rsidRPr="00F149AF" w:rsidRDefault="005E1E32" w:rsidP="001B2C83">
            <w:pPr>
              <w:widowControl w:val="0"/>
              <w:jc w:val="both"/>
              <w:rPr>
                <w:rFonts w:ascii="Arial Narrow" w:hAnsi="Arial Narrow" w:cs="Arial"/>
                <w:color w:val="000000"/>
                <w:sz w:val="16"/>
                <w:szCs w:val="16"/>
                <w:lang w:val="es-CO"/>
              </w:rPr>
            </w:pPr>
          </w:p>
        </w:tc>
        <w:tc>
          <w:tcPr>
            <w:tcW w:w="788" w:type="dxa"/>
          </w:tcPr>
          <w:p w:rsidR="005E1E32" w:rsidRPr="00F149AF" w:rsidRDefault="005E1E32" w:rsidP="001B2C83">
            <w:pPr>
              <w:widowControl w:val="0"/>
              <w:jc w:val="both"/>
              <w:rPr>
                <w:rFonts w:ascii="Arial Narrow" w:hAnsi="Arial Narrow" w:cs="Arial"/>
                <w:color w:val="000000"/>
                <w:sz w:val="16"/>
                <w:szCs w:val="16"/>
                <w:lang w:val="es-CO"/>
              </w:rPr>
            </w:pPr>
          </w:p>
        </w:tc>
        <w:tc>
          <w:tcPr>
            <w:tcW w:w="917" w:type="dxa"/>
          </w:tcPr>
          <w:p w:rsidR="005E1E32" w:rsidRPr="00F149AF" w:rsidRDefault="005E1E32" w:rsidP="001B2C83">
            <w:pPr>
              <w:widowControl w:val="0"/>
              <w:jc w:val="both"/>
              <w:rPr>
                <w:rFonts w:ascii="Arial Narrow" w:hAnsi="Arial Narrow" w:cs="Arial"/>
                <w:color w:val="000000"/>
                <w:sz w:val="16"/>
                <w:szCs w:val="16"/>
                <w:lang w:val="es-CO"/>
              </w:rPr>
            </w:pPr>
          </w:p>
        </w:tc>
        <w:tc>
          <w:tcPr>
            <w:tcW w:w="865" w:type="dxa"/>
          </w:tcPr>
          <w:p w:rsidR="005E1E32" w:rsidRPr="00F149AF" w:rsidRDefault="005E1E32" w:rsidP="001B2C83">
            <w:pPr>
              <w:widowControl w:val="0"/>
              <w:jc w:val="both"/>
              <w:rPr>
                <w:rFonts w:ascii="Arial Narrow" w:hAnsi="Arial Narrow" w:cs="Arial"/>
                <w:color w:val="000000"/>
                <w:sz w:val="16"/>
                <w:szCs w:val="16"/>
                <w:lang w:val="es-CO"/>
              </w:rPr>
            </w:pPr>
          </w:p>
        </w:tc>
        <w:tc>
          <w:tcPr>
            <w:tcW w:w="1413" w:type="dxa"/>
          </w:tcPr>
          <w:p w:rsidR="005E1E32" w:rsidRPr="00F149AF" w:rsidRDefault="005E1E32" w:rsidP="001B2C83">
            <w:pPr>
              <w:widowControl w:val="0"/>
              <w:jc w:val="both"/>
              <w:rPr>
                <w:rFonts w:ascii="Arial Narrow" w:hAnsi="Arial Narrow" w:cs="Arial"/>
                <w:color w:val="000000"/>
                <w:sz w:val="16"/>
                <w:szCs w:val="16"/>
                <w:lang w:val="es-CO"/>
              </w:rPr>
            </w:pPr>
          </w:p>
        </w:tc>
      </w:tr>
      <w:tr w:rsidR="005E1E32" w:rsidRPr="00F149AF" w:rsidTr="001B2C83">
        <w:tc>
          <w:tcPr>
            <w:tcW w:w="873" w:type="dxa"/>
          </w:tcPr>
          <w:p w:rsidR="005E1E32" w:rsidRPr="00F149AF" w:rsidRDefault="005E1E32" w:rsidP="001B2C83">
            <w:pPr>
              <w:widowControl w:val="0"/>
              <w:jc w:val="both"/>
              <w:rPr>
                <w:rFonts w:ascii="Arial Narrow" w:hAnsi="Arial Narrow" w:cs="Arial"/>
                <w:color w:val="000000"/>
                <w:sz w:val="16"/>
                <w:szCs w:val="16"/>
                <w:lang w:val="es-CO"/>
              </w:rPr>
            </w:pPr>
          </w:p>
        </w:tc>
        <w:tc>
          <w:tcPr>
            <w:tcW w:w="683" w:type="dxa"/>
          </w:tcPr>
          <w:p w:rsidR="005E1E32" w:rsidRPr="00F149AF" w:rsidRDefault="005E1E32" w:rsidP="001B2C83">
            <w:pPr>
              <w:widowControl w:val="0"/>
              <w:jc w:val="both"/>
              <w:rPr>
                <w:rFonts w:ascii="Arial Narrow" w:hAnsi="Arial Narrow" w:cs="Arial"/>
                <w:color w:val="000000"/>
                <w:sz w:val="16"/>
                <w:szCs w:val="16"/>
                <w:lang w:val="es-CO"/>
              </w:rPr>
            </w:pPr>
          </w:p>
        </w:tc>
        <w:tc>
          <w:tcPr>
            <w:tcW w:w="778" w:type="dxa"/>
          </w:tcPr>
          <w:p w:rsidR="005E1E32" w:rsidRPr="00F149AF" w:rsidRDefault="005E1E32" w:rsidP="001B2C83">
            <w:pPr>
              <w:widowControl w:val="0"/>
              <w:jc w:val="both"/>
              <w:rPr>
                <w:rFonts w:ascii="Arial Narrow" w:hAnsi="Arial Narrow" w:cs="Arial"/>
                <w:color w:val="000000"/>
                <w:sz w:val="16"/>
                <w:szCs w:val="16"/>
                <w:lang w:val="es-CO"/>
              </w:rPr>
            </w:pPr>
          </w:p>
        </w:tc>
        <w:tc>
          <w:tcPr>
            <w:tcW w:w="795" w:type="dxa"/>
          </w:tcPr>
          <w:p w:rsidR="005E1E32" w:rsidRPr="00F149AF" w:rsidRDefault="005E1E32" w:rsidP="001B2C83">
            <w:pPr>
              <w:widowControl w:val="0"/>
              <w:jc w:val="both"/>
              <w:rPr>
                <w:rFonts w:ascii="Arial Narrow" w:hAnsi="Arial Narrow" w:cs="Arial"/>
                <w:color w:val="000000"/>
                <w:sz w:val="16"/>
                <w:szCs w:val="16"/>
                <w:lang w:val="es-CO"/>
              </w:rPr>
            </w:pPr>
          </w:p>
        </w:tc>
        <w:tc>
          <w:tcPr>
            <w:tcW w:w="569" w:type="dxa"/>
          </w:tcPr>
          <w:p w:rsidR="005E1E32" w:rsidRPr="00F149AF" w:rsidRDefault="005E1E32" w:rsidP="001B2C83">
            <w:pPr>
              <w:widowControl w:val="0"/>
              <w:jc w:val="both"/>
              <w:rPr>
                <w:rFonts w:ascii="Arial Narrow" w:hAnsi="Arial Narrow" w:cs="Arial"/>
                <w:color w:val="000000"/>
                <w:sz w:val="16"/>
                <w:szCs w:val="16"/>
                <w:lang w:val="es-CO"/>
              </w:rPr>
            </w:pPr>
          </w:p>
        </w:tc>
        <w:tc>
          <w:tcPr>
            <w:tcW w:w="563" w:type="dxa"/>
          </w:tcPr>
          <w:p w:rsidR="005E1E32" w:rsidRPr="00F149AF" w:rsidRDefault="005E1E32" w:rsidP="001B2C83">
            <w:pPr>
              <w:widowControl w:val="0"/>
              <w:jc w:val="both"/>
              <w:rPr>
                <w:rFonts w:ascii="Arial Narrow" w:hAnsi="Arial Narrow" w:cs="Arial"/>
                <w:color w:val="000000"/>
                <w:sz w:val="16"/>
                <w:szCs w:val="16"/>
                <w:lang w:val="es-CO"/>
              </w:rPr>
            </w:pPr>
          </w:p>
        </w:tc>
        <w:tc>
          <w:tcPr>
            <w:tcW w:w="570" w:type="dxa"/>
          </w:tcPr>
          <w:p w:rsidR="005E1E32" w:rsidRPr="00F149AF" w:rsidRDefault="005E1E32" w:rsidP="001B2C83">
            <w:pPr>
              <w:widowControl w:val="0"/>
              <w:jc w:val="both"/>
              <w:rPr>
                <w:rFonts w:ascii="Arial Narrow" w:hAnsi="Arial Narrow" w:cs="Arial"/>
                <w:color w:val="000000"/>
                <w:sz w:val="16"/>
                <w:szCs w:val="16"/>
                <w:lang w:val="es-CO"/>
              </w:rPr>
            </w:pPr>
          </w:p>
        </w:tc>
        <w:tc>
          <w:tcPr>
            <w:tcW w:w="557" w:type="dxa"/>
          </w:tcPr>
          <w:p w:rsidR="005E1E32" w:rsidRPr="00F149AF" w:rsidRDefault="005E1E32" w:rsidP="001B2C83">
            <w:pPr>
              <w:widowControl w:val="0"/>
              <w:jc w:val="both"/>
              <w:rPr>
                <w:rFonts w:ascii="Arial Narrow" w:hAnsi="Arial Narrow" w:cs="Arial"/>
                <w:color w:val="000000"/>
                <w:sz w:val="16"/>
                <w:szCs w:val="16"/>
                <w:lang w:val="es-CO"/>
              </w:rPr>
            </w:pPr>
          </w:p>
        </w:tc>
        <w:tc>
          <w:tcPr>
            <w:tcW w:w="718" w:type="dxa"/>
          </w:tcPr>
          <w:p w:rsidR="005E1E32" w:rsidRPr="00F149AF" w:rsidRDefault="005E1E32" w:rsidP="001B2C83">
            <w:pPr>
              <w:widowControl w:val="0"/>
              <w:jc w:val="both"/>
              <w:rPr>
                <w:rFonts w:ascii="Arial Narrow" w:hAnsi="Arial Narrow" w:cs="Arial"/>
                <w:color w:val="000000"/>
                <w:sz w:val="16"/>
                <w:szCs w:val="16"/>
                <w:lang w:val="es-CO"/>
              </w:rPr>
            </w:pPr>
          </w:p>
        </w:tc>
        <w:tc>
          <w:tcPr>
            <w:tcW w:w="968" w:type="dxa"/>
          </w:tcPr>
          <w:p w:rsidR="005E1E32" w:rsidRPr="00F149AF" w:rsidRDefault="005E1E32" w:rsidP="001B2C83">
            <w:pPr>
              <w:widowControl w:val="0"/>
              <w:jc w:val="both"/>
              <w:rPr>
                <w:rFonts w:ascii="Arial Narrow" w:hAnsi="Arial Narrow" w:cs="Arial"/>
                <w:color w:val="000000"/>
                <w:sz w:val="16"/>
                <w:szCs w:val="16"/>
                <w:lang w:val="es-CO"/>
              </w:rPr>
            </w:pPr>
          </w:p>
        </w:tc>
        <w:tc>
          <w:tcPr>
            <w:tcW w:w="788" w:type="dxa"/>
          </w:tcPr>
          <w:p w:rsidR="005E1E32" w:rsidRPr="00F149AF" w:rsidRDefault="005E1E32" w:rsidP="001B2C83">
            <w:pPr>
              <w:widowControl w:val="0"/>
              <w:jc w:val="both"/>
              <w:rPr>
                <w:rFonts w:ascii="Arial Narrow" w:hAnsi="Arial Narrow" w:cs="Arial"/>
                <w:color w:val="000000"/>
                <w:sz w:val="16"/>
                <w:szCs w:val="16"/>
                <w:lang w:val="es-CO"/>
              </w:rPr>
            </w:pPr>
          </w:p>
        </w:tc>
        <w:tc>
          <w:tcPr>
            <w:tcW w:w="917" w:type="dxa"/>
          </w:tcPr>
          <w:p w:rsidR="005E1E32" w:rsidRPr="00F149AF" w:rsidRDefault="005E1E32" w:rsidP="001B2C83">
            <w:pPr>
              <w:widowControl w:val="0"/>
              <w:jc w:val="both"/>
              <w:rPr>
                <w:rFonts w:ascii="Arial Narrow" w:hAnsi="Arial Narrow" w:cs="Arial"/>
                <w:color w:val="000000"/>
                <w:sz w:val="16"/>
                <w:szCs w:val="16"/>
                <w:lang w:val="es-CO"/>
              </w:rPr>
            </w:pPr>
          </w:p>
        </w:tc>
        <w:tc>
          <w:tcPr>
            <w:tcW w:w="865" w:type="dxa"/>
          </w:tcPr>
          <w:p w:rsidR="005E1E32" w:rsidRPr="00F149AF" w:rsidRDefault="005E1E32" w:rsidP="001B2C83">
            <w:pPr>
              <w:widowControl w:val="0"/>
              <w:jc w:val="both"/>
              <w:rPr>
                <w:rFonts w:ascii="Arial Narrow" w:hAnsi="Arial Narrow" w:cs="Arial"/>
                <w:color w:val="000000"/>
                <w:sz w:val="16"/>
                <w:szCs w:val="16"/>
                <w:lang w:val="es-CO"/>
              </w:rPr>
            </w:pPr>
          </w:p>
        </w:tc>
        <w:tc>
          <w:tcPr>
            <w:tcW w:w="1413" w:type="dxa"/>
          </w:tcPr>
          <w:p w:rsidR="005E1E32" w:rsidRPr="00F149AF" w:rsidRDefault="005E1E32" w:rsidP="001B2C83">
            <w:pPr>
              <w:widowControl w:val="0"/>
              <w:jc w:val="both"/>
              <w:rPr>
                <w:rFonts w:ascii="Arial Narrow" w:hAnsi="Arial Narrow" w:cs="Arial"/>
                <w:color w:val="000000"/>
                <w:sz w:val="16"/>
                <w:szCs w:val="16"/>
                <w:lang w:val="es-CO"/>
              </w:rPr>
            </w:pPr>
          </w:p>
        </w:tc>
      </w:tr>
      <w:tr w:rsidR="005E1E32" w:rsidRPr="00F149AF" w:rsidTr="001B2C83">
        <w:tc>
          <w:tcPr>
            <w:tcW w:w="873" w:type="dxa"/>
          </w:tcPr>
          <w:p w:rsidR="005E1E32" w:rsidRPr="00F149AF" w:rsidRDefault="005E1E32" w:rsidP="001B2C83">
            <w:pPr>
              <w:widowControl w:val="0"/>
              <w:jc w:val="both"/>
              <w:rPr>
                <w:rFonts w:ascii="Arial Narrow" w:hAnsi="Arial Narrow" w:cs="Arial"/>
                <w:color w:val="000000"/>
                <w:sz w:val="16"/>
                <w:szCs w:val="16"/>
                <w:lang w:val="es-CO"/>
              </w:rPr>
            </w:pPr>
          </w:p>
        </w:tc>
        <w:tc>
          <w:tcPr>
            <w:tcW w:w="683" w:type="dxa"/>
          </w:tcPr>
          <w:p w:rsidR="005E1E32" w:rsidRPr="00F149AF" w:rsidRDefault="005E1E32" w:rsidP="001B2C83">
            <w:pPr>
              <w:widowControl w:val="0"/>
              <w:jc w:val="both"/>
              <w:rPr>
                <w:rFonts w:ascii="Arial Narrow" w:hAnsi="Arial Narrow" w:cs="Arial"/>
                <w:color w:val="000000"/>
                <w:sz w:val="16"/>
                <w:szCs w:val="16"/>
                <w:lang w:val="es-CO"/>
              </w:rPr>
            </w:pPr>
          </w:p>
        </w:tc>
        <w:tc>
          <w:tcPr>
            <w:tcW w:w="778" w:type="dxa"/>
          </w:tcPr>
          <w:p w:rsidR="005E1E32" w:rsidRPr="00F149AF" w:rsidRDefault="005E1E32" w:rsidP="001B2C83">
            <w:pPr>
              <w:widowControl w:val="0"/>
              <w:jc w:val="both"/>
              <w:rPr>
                <w:rFonts w:ascii="Arial Narrow" w:hAnsi="Arial Narrow" w:cs="Arial"/>
                <w:color w:val="000000"/>
                <w:sz w:val="16"/>
                <w:szCs w:val="16"/>
                <w:lang w:val="es-CO"/>
              </w:rPr>
            </w:pPr>
          </w:p>
        </w:tc>
        <w:tc>
          <w:tcPr>
            <w:tcW w:w="795" w:type="dxa"/>
          </w:tcPr>
          <w:p w:rsidR="005E1E32" w:rsidRPr="00F149AF" w:rsidRDefault="005E1E32" w:rsidP="001B2C83">
            <w:pPr>
              <w:widowControl w:val="0"/>
              <w:jc w:val="both"/>
              <w:rPr>
                <w:rFonts w:ascii="Arial Narrow" w:hAnsi="Arial Narrow" w:cs="Arial"/>
                <w:color w:val="000000"/>
                <w:sz w:val="16"/>
                <w:szCs w:val="16"/>
                <w:lang w:val="es-CO"/>
              </w:rPr>
            </w:pPr>
          </w:p>
        </w:tc>
        <w:tc>
          <w:tcPr>
            <w:tcW w:w="569" w:type="dxa"/>
          </w:tcPr>
          <w:p w:rsidR="005E1E32" w:rsidRPr="00F149AF" w:rsidRDefault="005E1E32" w:rsidP="001B2C83">
            <w:pPr>
              <w:widowControl w:val="0"/>
              <w:jc w:val="both"/>
              <w:rPr>
                <w:rFonts w:ascii="Arial Narrow" w:hAnsi="Arial Narrow" w:cs="Arial"/>
                <w:color w:val="000000"/>
                <w:sz w:val="16"/>
                <w:szCs w:val="16"/>
                <w:lang w:val="es-CO"/>
              </w:rPr>
            </w:pPr>
          </w:p>
        </w:tc>
        <w:tc>
          <w:tcPr>
            <w:tcW w:w="563" w:type="dxa"/>
          </w:tcPr>
          <w:p w:rsidR="005E1E32" w:rsidRPr="00F149AF" w:rsidRDefault="005E1E32" w:rsidP="001B2C83">
            <w:pPr>
              <w:widowControl w:val="0"/>
              <w:jc w:val="both"/>
              <w:rPr>
                <w:rFonts w:ascii="Arial Narrow" w:hAnsi="Arial Narrow" w:cs="Arial"/>
                <w:color w:val="000000"/>
                <w:sz w:val="16"/>
                <w:szCs w:val="16"/>
                <w:lang w:val="es-CO"/>
              </w:rPr>
            </w:pPr>
          </w:p>
        </w:tc>
        <w:tc>
          <w:tcPr>
            <w:tcW w:w="570" w:type="dxa"/>
          </w:tcPr>
          <w:p w:rsidR="005E1E32" w:rsidRPr="00F149AF" w:rsidRDefault="005E1E32" w:rsidP="001B2C83">
            <w:pPr>
              <w:widowControl w:val="0"/>
              <w:jc w:val="both"/>
              <w:rPr>
                <w:rFonts w:ascii="Arial Narrow" w:hAnsi="Arial Narrow" w:cs="Arial"/>
                <w:color w:val="000000"/>
                <w:sz w:val="16"/>
                <w:szCs w:val="16"/>
                <w:lang w:val="es-CO"/>
              </w:rPr>
            </w:pPr>
          </w:p>
        </w:tc>
        <w:tc>
          <w:tcPr>
            <w:tcW w:w="557" w:type="dxa"/>
          </w:tcPr>
          <w:p w:rsidR="005E1E32" w:rsidRPr="00F149AF" w:rsidRDefault="005E1E32" w:rsidP="001B2C83">
            <w:pPr>
              <w:widowControl w:val="0"/>
              <w:jc w:val="both"/>
              <w:rPr>
                <w:rFonts w:ascii="Arial Narrow" w:hAnsi="Arial Narrow" w:cs="Arial"/>
                <w:color w:val="000000"/>
                <w:sz w:val="16"/>
                <w:szCs w:val="16"/>
                <w:lang w:val="es-CO"/>
              </w:rPr>
            </w:pPr>
          </w:p>
        </w:tc>
        <w:tc>
          <w:tcPr>
            <w:tcW w:w="718" w:type="dxa"/>
          </w:tcPr>
          <w:p w:rsidR="005E1E32" w:rsidRPr="00F149AF" w:rsidRDefault="005E1E32" w:rsidP="001B2C83">
            <w:pPr>
              <w:widowControl w:val="0"/>
              <w:jc w:val="both"/>
              <w:rPr>
                <w:rFonts w:ascii="Arial Narrow" w:hAnsi="Arial Narrow" w:cs="Arial"/>
                <w:color w:val="000000"/>
                <w:sz w:val="16"/>
                <w:szCs w:val="16"/>
                <w:lang w:val="es-CO"/>
              </w:rPr>
            </w:pPr>
          </w:p>
        </w:tc>
        <w:tc>
          <w:tcPr>
            <w:tcW w:w="968" w:type="dxa"/>
          </w:tcPr>
          <w:p w:rsidR="005E1E32" w:rsidRPr="00F149AF" w:rsidRDefault="005E1E32" w:rsidP="001B2C83">
            <w:pPr>
              <w:widowControl w:val="0"/>
              <w:jc w:val="both"/>
              <w:rPr>
                <w:rFonts w:ascii="Arial Narrow" w:hAnsi="Arial Narrow" w:cs="Arial"/>
                <w:color w:val="000000"/>
                <w:sz w:val="16"/>
                <w:szCs w:val="16"/>
                <w:lang w:val="es-CO"/>
              </w:rPr>
            </w:pPr>
          </w:p>
        </w:tc>
        <w:tc>
          <w:tcPr>
            <w:tcW w:w="788" w:type="dxa"/>
          </w:tcPr>
          <w:p w:rsidR="005E1E32" w:rsidRPr="00F149AF" w:rsidRDefault="005E1E32" w:rsidP="001B2C83">
            <w:pPr>
              <w:widowControl w:val="0"/>
              <w:jc w:val="both"/>
              <w:rPr>
                <w:rFonts w:ascii="Arial Narrow" w:hAnsi="Arial Narrow" w:cs="Arial"/>
                <w:color w:val="000000"/>
                <w:sz w:val="16"/>
                <w:szCs w:val="16"/>
                <w:lang w:val="es-CO"/>
              </w:rPr>
            </w:pPr>
          </w:p>
        </w:tc>
        <w:tc>
          <w:tcPr>
            <w:tcW w:w="917" w:type="dxa"/>
          </w:tcPr>
          <w:p w:rsidR="005E1E32" w:rsidRPr="00F149AF" w:rsidRDefault="005E1E32" w:rsidP="001B2C83">
            <w:pPr>
              <w:widowControl w:val="0"/>
              <w:jc w:val="both"/>
              <w:rPr>
                <w:rFonts w:ascii="Arial Narrow" w:hAnsi="Arial Narrow" w:cs="Arial"/>
                <w:color w:val="000000"/>
                <w:sz w:val="16"/>
                <w:szCs w:val="16"/>
                <w:lang w:val="es-CO"/>
              </w:rPr>
            </w:pPr>
          </w:p>
        </w:tc>
        <w:tc>
          <w:tcPr>
            <w:tcW w:w="865" w:type="dxa"/>
          </w:tcPr>
          <w:p w:rsidR="005E1E32" w:rsidRPr="00F149AF" w:rsidRDefault="005E1E32" w:rsidP="001B2C83">
            <w:pPr>
              <w:widowControl w:val="0"/>
              <w:jc w:val="both"/>
              <w:rPr>
                <w:rFonts w:ascii="Arial Narrow" w:hAnsi="Arial Narrow" w:cs="Arial"/>
                <w:color w:val="000000"/>
                <w:sz w:val="16"/>
                <w:szCs w:val="16"/>
                <w:lang w:val="es-CO"/>
              </w:rPr>
            </w:pPr>
          </w:p>
        </w:tc>
        <w:tc>
          <w:tcPr>
            <w:tcW w:w="1413" w:type="dxa"/>
          </w:tcPr>
          <w:p w:rsidR="005E1E32" w:rsidRPr="00F149AF" w:rsidRDefault="005E1E32" w:rsidP="001B2C83">
            <w:pPr>
              <w:widowControl w:val="0"/>
              <w:jc w:val="both"/>
              <w:rPr>
                <w:rFonts w:ascii="Arial Narrow" w:hAnsi="Arial Narrow" w:cs="Arial"/>
                <w:color w:val="000000"/>
                <w:sz w:val="16"/>
                <w:szCs w:val="16"/>
                <w:lang w:val="es-CO"/>
              </w:rPr>
            </w:pPr>
          </w:p>
        </w:tc>
      </w:tr>
      <w:tr w:rsidR="005E1E32" w:rsidRPr="00F149AF" w:rsidTr="001B2C83">
        <w:tc>
          <w:tcPr>
            <w:tcW w:w="873" w:type="dxa"/>
          </w:tcPr>
          <w:p w:rsidR="005E1E32" w:rsidRPr="00F149AF" w:rsidRDefault="005E1E32" w:rsidP="001B2C83">
            <w:pPr>
              <w:widowControl w:val="0"/>
              <w:jc w:val="both"/>
              <w:rPr>
                <w:rFonts w:ascii="Arial Narrow" w:hAnsi="Arial Narrow" w:cs="Arial"/>
                <w:color w:val="000000"/>
                <w:sz w:val="16"/>
                <w:szCs w:val="16"/>
                <w:lang w:val="es-CO"/>
              </w:rPr>
            </w:pPr>
          </w:p>
        </w:tc>
        <w:tc>
          <w:tcPr>
            <w:tcW w:w="683" w:type="dxa"/>
          </w:tcPr>
          <w:p w:rsidR="005E1E32" w:rsidRPr="00F149AF" w:rsidRDefault="005E1E32" w:rsidP="001B2C83">
            <w:pPr>
              <w:widowControl w:val="0"/>
              <w:jc w:val="both"/>
              <w:rPr>
                <w:rFonts w:ascii="Arial Narrow" w:hAnsi="Arial Narrow" w:cs="Arial"/>
                <w:color w:val="000000"/>
                <w:sz w:val="16"/>
                <w:szCs w:val="16"/>
                <w:lang w:val="es-CO"/>
              </w:rPr>
            </w:pPr>
          </w:p>
        </w:tc>
        <w:tc>
          <w:tcPr>
            <w:tcW w:w="778" w:type="dxa"/>
          </w:tcPr>
          <w:p w:rsidR="005E1E32" w:rsidRPr="00F149AF" w:rsidRDefault="005E1E32" w:rsidP="001B2C83">
            <w:pPr>
              <w:widowControl w:val="0"/>
              <w:jc w:val="both"/>
              <w:rPr>
                <w:rFonts w:ascii="Arial Narrow" w:hAnsi="Arial Narrow" w:cs="Arial"/>
                <w:color w:val="000000"/>
                <w:sz w:val="16"/>
                <w:szCs w:val="16"/>
                <w:lang w:val="es-CO"/>
              </w:rPr>
            </w:pPr>
          </w:p>
        </w:tc>
        <w:tc>
          <w:tcPr>
            <w:tcW w:w="795" w:type="dxa"/>
          </w:tcPr>
          <w:p w:rsidR="005E1E32" w:rsidRPr="00F149AF" w:rsidRDefault="005E1E32" w:rsidP="001B2C83">
            <w:pPr>
              <w:widowControl w:val="0"/>
              <w:jc w:val="both"/>
              <w:rPr>
                <w:rFonts w:ascii="Arial Narrow" w:hAnsi="Arial Narrow" w:cs="Arial"/>
                <w:color w:val="000000"/>
                <w:sz w:val="16"/>
                <w:szCs w:val="16"/>
                <w:lang w:val="es-CO"/>
              </w:rPr>
            </w:pPr>
          </w:p>
        </w:tc>
        <w:tc>
          <w:tcPr>
            <w:tcW w:w="569" w:type="dxa"/>
          </w:tcPr>
          <w:p w:rsidR="005E1E32" w:rsidRPr="00F149AF" w:rsidRDefault="005E1E32" w:rsidP="001B2C83">
            <w:pPr>
              <w:widowControl w:val="0"/>
              <w:jc w:val="both"/>
              <w:rPr>
                <w:rFonts w:ascii="Arial Narrow" w:hAnsi="Arial Narrow" w:cs="Arial"/>
                <w:color w:val="000000"/>
                <w:sz w:val="16"/>
                <w:szCs w:val="16"/>
                <w:lang w:val="es-CO"/>
              </w:rPr>
            </w:pPr>
          </w:p>
        </w:tc>
        <w:tc>
          <w:tcPr>
            <w:tcW w:w="563" w:type="dxa"/>
          </w:tcPr>
          <w:p w:rsidR="005E1E32" w:rsidRPr="00F149AF" w:rsidRDefault="005E1E32" w:rsidP="001B2C83">
            <w:pPr>
              <w:widowControl w:val="0"/>
              <w:jc w:val="both"/>
              <w:rPr>
                <w:rFonts w:ascii="Arial Narrow" w:hAnsi="Arial Narrow" w:cs="Arial"/>
                <w:color w:val="000000"/>
                <w:sz w:val="16"/>
                <w:szCs w:val="16"/>
                <w:lang w:val="es-CO"/>
              </w:rPr>
            </w:pPr>
          </w:p>
        </w:tc>
        <w:tc>
          <w:tcPr>
            <w:tcW w:w="570" w:type="dxa"/>
          </w:tcPr>
          <w:p w:rsidR="005E1E32" w:rsidRPr="00F149AF" w:rsidRDefault="005E1E32" w:rsidP="001B2C83">
            <w:pPr>
              <w:widowControl w:val="0"/>
              <w:jc w:val="both"/>
              <w:rPr>
                <w:rFonts w:ascii="Arial Narrow" w:hAnsi="Arial Narrow" w:cs="Arial"/>
                <w:color w:val="000000"/>
                <w:sz w:val="16"/>
                <w:szCs w:val="16"/>
                <w:lang w:val="es-CO"/>
              </w:rPr>
            </w:pPr>
          </w:p>
        </w:tc>
        <w:tc>
          <w:tcPr>
            <w:tcW w:w="557" w:type="dxa"/>
          </w:tcPr>
          <w:p w:rsidR="005E1E32" w:rsidRPr="00F149AF" w:rsidRDefault="005E1E32" w:rsidP="001B2C83">
            <w:pPr>
              <w:widowControl w:val="0"/>
              <w:jc w:val="both"/>
              <w:rPr>
                <w:rFonts w:ascii="Arial Narrow" w:hAnsi="Arial Narrow" w:cs="Arial"/>
                <w:color w:val="000000"/>
                <w:sz w:val="16"/>
                <w:szCs w:val="16"/>
                <w:lang w:val="es-CO"/>
              </w:rPr>
            </w:pPr>
          </w:p>
        </w:tc>
        <w:tc>
          <w:tcPr>
            <w:tcW w:w="718" w:type="dxa"/>
          </w:tcPr>
          <w:p w:rsidR="005E1E32" w:rsidRPr="00F149AF" w:rsidRDefault="005E1E32" w:rsidP="001B2C83">
            <w:pPr>
              <w:widowControl w:val="0"/>
              <w:jc w:val="both"/>
              <w:rPr>
                <w:rFonts w:ascii="Arial Narrow" w:hAnsi="Arial Narrow" w:cs="Arial"/>
                <w:color w:val="000000"/>
                <w:sz w:val="16"/>
                <w:szCs w:val="16"/>
                <w:lang w:val="es-CO"/>
              </w:rPr>
            </w:pPr>
          </w:p>
        </w:tc>
        <w:tc>
          <w:tcPr>
            <w:tcW w:w="968" w:type="dxa"/>
          </w:tcPr>
          <w:p w:rsidR="005E1E32" w:rsidRPr="00F149AF" w:rsidRDefault="005E1E32" w:rsidP="001B2C83">
            <w:pPr>
              <w:widowControl w:val="0"/>
              <w:jc w:val="both"/>
              <w:rPr>
                <w:rFonts w:ascii="Arial Narrow" w:hAnsi="Arial Narrow" w:cs="Arial"/>
                <w:color w:val="000000"/>
                <w:sz w:val="16"/>
                <w:szCs w:val="16"/>
                <w:lang w:val="es-CO"/>
              </w:rPr>
            </w:pPr>
          </w:p>
        </w:tc>
        <w:tc>
          <w:tcPr>
            <w:tcW w:w="788" w:type="dxa"/>
          </w:tcPr>
          <w:p w:rsidR="005E1E32" w:rsidRPr="00F149AF" w:rsidRDefault="005E1E32" w:rsidP="001B2C83">
            <w:pPr>
              <w:widowControl w:val="0"/>
              <w:jc w:val="both"/>
              <w:rPr>
                <w:rFonts w:ascii="Arial Narrow" w:hAnsi="Arial Narrow" w:cs="Arial"/>
                <w:color w:val="000000"/>
                <w:sz w:val="16"/>
                <w:szCs w:val="16"/>
                <w:lang w:val="es-CO"/>
              </w:rPr>
            </w:pPr>
          </w:p>
        </w:tc>
        <w:tc>
          <w:tcPr>
            <w:tcW w:w="917" w:type="dxa"/>
          </w:tcPr>
          <w:p w:rsidR="005E1E32" w:rsidRPr="00F149AF" w:rsidRDefault="005E1E32" w:rsidP="001B2C83">
            <w:pPr>
              <w:widowControl w:val="0"/>
              <w:jc w:val="both"/>
              <w:rPr>
                <w:rFonts w:ascii="Arial Narrow" w:hAnsi="Arial Narrow" w:cs="Arial"/>
                <w:color w:val="000000"/>
                <w:sz w:val="16"/>
                <w:szCs w:val="16"/>
                <w:lang w:val="es-CO"/>
              </w:rPr>
            </w:pPr>
          </w:p>
        </w:tc>
        <w:tc>
          <w:tcPr>
            <w:tcW w:w="865" w:type="dxa"/>
          </w:tcPr>
          <w:p w:rsidR="005E1E32" w:rsidRPr="00F149AF" w:rsidRDefault="005E1E32" w:rsidP="001B2C83">
            <w:pPr>
              <w:widowControl w:val="0"/>
              <w:jc w:val="both"/>
              <w:rPr>
                <w:rFonts w:ascii="Arial Narrow" w:hAnsi="Arial Narrow" w:cs="Arial"/>
                <w:color w:val="000000"/>
                <w:sz w:val="16"/>
                <w:szCs w:val="16"/>
                <w:lang w:val="es-CO"/>
              </w:rPr>
            </w:pPr>
          </w:p>
        </w:tc>
        <w:tc>
          <w:tcPr>
            <w:tcW w:w="1413" w:type="dxa"/>
          </w:tcPr>
          <w:p w:rsidR="005E1E32" w:rsidRPr="00F149AF" w:rsidRDefault="005E1E32" w:rsidP="001B2C83">
            <w:pPr>
              <w:widowControl w:val="0"/>
              <w:jc w:val="both"/>
              <w:rPr>
                <w:rFonts w:ascii="Arial Narrow" w:hAnsi="Arial Narrow" w:cs="Arial"/>
                <w:color w:val="000000"/>
                <w:sz w:val="16"/>
                <w:szCs w:val="16"/>
                <w:lang w:val="es-CO"/>
              </w:rPr>
            </w:pPr>
          </w:p>
        </w:tc>
      </w:tr>
      <w:tr w:rsidR="005E1E32" w:rsidRPr="00F149AF" w:rsidTr="001B2C83">
        <w:tc>
          <w:tcPr>
            <w:tcW w:w="11057" w:type="dxa"/>
            <w:gridSpan w:val="14"/>
          </w:tcPr>
          <w:p w:rsidR="005E1E32" w:rsidRPr="00F149AF" w:rsidRDefault="005E1E32" w:rsidP="001B2C83">
            <w:pPr>
              <w:widowControl w:val="0"/>
              <w:jc w:val="both"/>
              <w:rPr>
                <w:rFonts w:ascii="Arial Narrow" w:hAnsi="Arial Narrow" w:cs="Arial"/>
                <w:color w:val="000000"/>
                <w:sz w:val="16"/>
                <w:szCs w:val="16"/>
                <w:lang w:val="es-CO"/>
              </w:rPr>
            </w:pPr>
            <w:r w:rsidRPr="00F149AF">
              <w:rPr>
                <w:rFonts w:ascii="Arial Narrow" w:hAnsi="Arial Narrow" w:cs="Arial"/>
                <w:noProof/>
                <w:sz w:val="16"/>
                <w:szCs w:val="16"/>
                <w:lang w:val="es-CO" w:eastAsia="es-CO"/>
              </w:rPr>
              <mc:AlternateContent>
                <mc:Choice Requires="wps">
                  <w:drawing>
                    <wp:anchor distT="0" distB="0" distL="119641" distR="114300" simplePos="0" relativeHeight="251659264" behindDoc="0" locked="0" layoutInCell="1" allowOverlap="1">
                      <wp:simplePos x="0" y="0"/>
                      <wp:positionH relativeFrom="column">
                        <wp:posOffset>3695326</wp:posOffset>
                      </wp:positionH>
                      <wp:positionV relativeFrom="paragraph">
                        <wp:posOffset>285750</wp:posOffset>
                      </wp:positionV>
                      <wp:extent cx="344805" cy="189865"/>
                      <wp:effectExtent l="19050" t="19050" r="36195" b="19685"/>
                      <wp:wrapSquare wrapText="bothSides"/>
                      <wp:docPr id="6" name="1 Triángulo isósceles"/>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44805" cy="189865"/>
                              </a:xfrm>
                              <a:prstGeom prst="triangl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38EE2BE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 Triángulo isósceles" o:spid="_x0000_s1026" type="#_x0000_t5" style="position:absolute;margin-left:290.95pt;margin-top:22.5pt;width:27.15pt;height:14.95pt;z-index:251659264;visibility:visible;mso-wrap-style:square;mso-width-percent:0;mso-height-percent:0;mso-wrap-distance-left:3.32336mm;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" fillcolor="#92d050" strokecolor="#1f4d78 [1604]" strokeweight="1pt">
                      <w10:wrap type="square"/>
                    </v:shape>
                  </w:pict>
                </mc:Fallback>
              </mc:AlternateContent>
            </w:r>
            <w:r w:rsidRPr="00F149AF">
              <w:rPr>
                <w:rFonts w:ascii="Arial Narrow" w:hAnsi="Arial Narrow" w:cs="Arial"/>
                <w:noProof/>
                <w:sz w:val="16"/>
                <w:szCs w:val="16"/>
                <w:lang w:val="es-CO" w:eastAsia="es-CO"/>
              </w:rPr>
              <mc:AlternateContent>
                <mc:Choice Requires="wps">
                  <w:drawing>
                    <wp:anchor distT="0" distB="0" distL="114300" distR="114681" simplePos="0" relativeHeight="251661312" behindDoc="0" locked="0" layoutInCell="1" allowOverlap="1">
                      <wp:simplePos x="0" y="0"/>
                      <wp:positionH relativeFrom="column">
                        <wp:posOffset>5127625</wp:posOffset>
                      </wp:positionH>
                      <wp:positionV relativeFrom="paragraph">
                        <wp:posOffset>198120</wp:posOffset>
                      </wp:positionV>
                      <wp:extent cx="370840" cy="295275"/>
                      <wp:effectExtent l="0" t="0" r="10160" b="28575"/>
                      <wp:wrapSquare wrapText="bothSides"/>
                      <wp:docPr id="7" name="3 Cara sonriente"/>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70840" cy="295275"/>
                              </a:xfrm>
                              <a:prstGeom prst="smileyFac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5485F47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3 Cara sonriente" o:spid="_x0000_s1026" type="#_x0000_t96" style="position:absolute;margin-left:403.75pt;margin-top:15.6pt;width:29.2pt;height:23.25pt;z-index:251661312;visibility:visible;mso-wrap-style:square;mso-width-percent:0;mso-height-percent:0;mso-wrap-distance-left:9pt;mso-wrap-distance-top:0;mso-wrap-distance-right:9.03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" fillcolor="yellow" strokecolor="#1f4d78 [1604]" strokeweight="1pt">
                      <v:stroke joinstyle="miter"/>
                      <w10:wrap type="square"/>
                    </v:shape>
                  </w:pict>
                </mc:Fallback>
              </mc:AlternateContent>
            </w:r>
          </w:p>
          <w:p w:rsidR="005E1E32" w:rsidRPr="00F149AF" w:rsidRDefault="005E1E32" w:rsidP="001B2C83">
            <w:pPr>
              <w:widowControl w:val="0"/>
              <w:jc w:val="both"/>
              <w:rPr>
                <w:rFonts w:ascii="Arial Narrow" w:hAnsi="Arial Narrow" w:cs="Arial"/>
                <w:color w:val="000000"/>
                <w:sz w:val="16"/>
                <w:szCs w:val="16"/>
                <w:lang w:val="es-CO"/>
              </w:rPr>
            </w:pPr>
            <w:r w:rsidRPr="00F149AF">
              <w:rPr>
                <w:rFonts w:ascii="Arial Narrow" w:hAnsi="Arial Narrow" w:cs="Arial"/>
                <w:noProof/>
                <w:sz w:val="16"/>
                <w:szCs w:val="16"/>
                <w:lang w:val="es-CO" w:eastAsia="es-CO"/>
              </w:rPr>
              <mc:AlternateContent>
                <mc:Choice Requires="wps">
                  <w:drawing>
                    <wp:anchor distT="0" distB="0" distL="120396" distR="114300" simplePos="0" relativeHeight="251660288" behindDoc="0" locked="0" layoutInCell="1" allowOverlap="1">
                      <wp:simplePos x="0" y="0"/>
                      <wp:positionH relativeFrom="column">
                        <wp:posOffset>2523871</wp:posOffset>
                      </wp:positionH>
                      <wp:positionV relativeFrom="paragraph">
                        <wp:posOffset>66675</wp:posOffset>
                      </wp:positionV>
                      <wp:extent cx="241300" cy="285750"/>
                      <wp:effectExtent l="19050" t="0" r="25400" b="76200"/>
                      <wp:wrapSquare wrapText="bothSides"/>
                      <wp:docPr id="8" name="2 Llamada de nube"/>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1300" cy="28575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300BDCD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2 Llamada de nube" o:spid="_x0000_s1026" type="#_x0000_t106" style="position:absolute;margin-left:198.75pt;margin-top:5.25pt;width:19pt;height:22.5pt;z-index:251660288;visibility:visible;mso-wrap-style:square;mso-width-percent:0;mso-height-percent:0;mso-wrap-distance-left:9.48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" adj="6300,24300" fillcolor="#5b9bd5 [3204]" strokecolor="#1f4d78 [1604]" strokeweight="1pt">
                      <v:stroke joinstyle="miter"/>
                      <w10:wrap type="square"/>
                    </v:shape>
                  </w:pict>
                </mc:Fallback>
              </mc:AlternateContent>
            </w:r>
          </w:p>
          <w:p w:rsidR="005E1E32" w:rsidRPr="00F149AF" w:rsidRDefault="005E1E32" w:rsidP="001B2C83">
            <w:pPr>
              <w:widowControl w:val="0"/>
              <w:jc w:val="both"/>
              <w:rPr>
                <w:rFonts w:ascii="Arial Narrow" w:hAnsi="Arial Narrow" w:cs="Arial"/>
                <w:color w:val="000000"/>
                <w:sz w:val="16"/>
                <w:szCs w:val="16"/>
                <w:lang w:val="es-CO"/>
              </w:rPr>
            </w:pPr>
          </w:p>
          <w:p w:rsidR="005E1E32" w:rsidRPr="00F149AF" w:rsidRDefault="005E1E32" w:rsidP="001B2C83">
            <w:pPr>
              <w:widowControl w:val="0"/>
              <w:jc w:val="both"/>
              <w:rPr>
                <w:rFonts w:ascii="Arial Narrow" w:hAnsi="Arial Narrow" w:cs="Arial"/>
                <w:b/>
                <w:color w:val="000000"/>
                <w:sz w:val="16"/>
                <w:szCs w:val="16"/>
                <w:lang w:val="es-CO"/>
              </w:rPr>
            </w:pPr>
            <w:r w:rsidRPr="00F149AF">
              <w:rPr>
                <w:rFonts w:ascii="Arial Narrow" w:hAnsi="Arial Narrow" w:cs="Arial"/>
                <w:b/>
                <w:color w:val="000000"/>
                <w:sz w:val="16"/>
                <w:szCs w:val="16"/>
                <w:lang w:val="es-CO"/>
              </w:rPr>
              <w:t xml:space="preserve">                                                         ACT/PLANEADA:      </w:t>
            </w:r>
            <w:r w:rsidRPr="00F149AF">
              <w:rPr>
                <w:rFonts w:ascii="Arial Narrow" w:hAnsi="Arial Narrow" w:cs="Arial"/>
                <w:noProof/>
                <w:sz w:val="16"/>
                <w:szCs w:val="16"/>
              </w:rPr>
              <w:t xml:space="preserve"> </w:t>
            </w:r>
            <w:r w:rsidRPr="00F149AF">
              <w:rPr>
                <w:rFonts w:ascii="Arial Narrow" w:hAnsi="Arial Narrow" w:cs="Arial"/>
                <w:b/>
                <w:color w:val="000000"/>
                <w:sz w:val="16"/>
                <w:szCs w:val="16"/>
                <w:lang w:val="es-CO"/>
              </w:rPr>
              <w:t xml:space="preserve">            ACT/INCIADA:      </w:t>
            </w:r>
            <w:r w:rsidRPr="00F149AF">
              <w:rPr>
                <w:rFonts w:ascii="Arial Narrow" w:hAnsi="Arial Narrow" w:cs="Arial"/>
                <w:noProof/>
                <w:sz w:val="16"/>
                <w:szCs w:val="16"/>
              </w:rPr>
              <w:t xml:space="preserve"> </w:t>
            </w:r>
            <w:r w:rsidRPr="00F149AF">
              <w:rPr>
                <w:rFonts w:ascii="Arial Narrow" w:hAnsi="Arial Narrow" w:cs="Arial"/>
                <w:b/>
                <w:color w:val="000000"/>
                <w:sz w:val="16"/>
                <w:szCs w:val="16"/>
                <w:lang w:val="es-CO"/>
              </w:rPr>
              <w:t xml:space="preserve">               ACT/  EJECUTADA</w:t>
            </w:r>
          </w:p>
        </w:tc>
      </w:tr>
    </w:tbl>
    <w:p w:rsidR="005E1E32" w:rsidRPr="00F149AF" w:rsidRDefault="005E1E32" w:rsidP="005E1E32">
      <w:pPr>
        <w:jc w:val="both"/>
        <w:rPr>
          <w:rFonts w:ascii="Arial Narrow" w:hAnsi="Arial Narrow" w:cs="Arial"/>
          <w:b/>
          <w:sz w:val="22"/>
          <w:szCs w:val="22"/>
          <w:lang w:val="es-CO"/>
        </w:rPr>
      </w:pPr>
    </w:p>
    <w:p w:rsidR="005E1E32" w:rsidRPr="00F149AF" w:rsidRDefault="005E1E32" w:rsidP="005E1E32">
      <w:pPr>
        <w:numPr>
          <w:ilvl w:val="0"/>
          <w:numId w:val="3"/>
        </w:numPr>
        <w:jc w:val="both"/>
        <w:rPr>
          <w:rFonts w:ascii="Arial Narrow" w:hAnsi="Arial Narrow" w:cs="Arial"/>
          <w:b/>
          <w:sz w:val="22"/>
          <w:szCs w:val="22"/>
        </w:rPr>
      </w:pPr>
      <w:r w:rsidRPr="00F149AF">
        <w:rPr>
          <w:rFonts w:ascii="Arial Narrow" w:hAnsi="Arial Narrow" w:cs="Arial"/>
          <w:b/>
          <w:sz w:val="22"/>
          <w:szCs w:val="22"/>
        </w:rPr>
        <w:t>PRESUPUESTO Y PLAN OPERATIVO DE INVERSIONES</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Se recomienda elaborar con base en el siguiente formato:</w:t>
      </w:r>
    </w:p>
    <w:p w:rsidR="005E1E32" w:rsidRPr="00F149AF" w:rsidRDefault="005E1E32" w:rsidP="005E1E32">
      <w:pPr>
        <w:jc w:val="both"/>
        <w:rPr>
          <w:rFonts w:ascii="Arial Narrow" w:hAnsi="Arial Narrow" w:cs="Arial"/>
          <w:sz w:val="22"/>
          <w:szCs w:val="22"/>
        </w:rPr>
      </w:pPr>
    </w:p>
    <w:p w:rsidR="005E1E32" w:rsidRPr="00F149AF" w:rsidRDefault="005E1E32" w:rsidP="005E1E32">
      <w:pPr>
        <w:jc w:val="both"/>
        <w:rPr>
          <w:rFonts w:ascii="Arial Narrow" w:hAnsi="Arial Narrow" w:cs="Arial"/>
          <w:sz w:val="22"/>
          <w:szCs w:val="22"/>
        </w:rPr>
      </w:pPr>
    </w:p>
    <w:p w:rsidR="005E1E32" w:rsidRPr="00F149AF" w:rsidRDefault="005E1E32" w:rsidP="005E1E32">
      <w:pPr>
        <w:jc w:val="center"/>
        <w:rPr>
          <w:rFonts w:ascii="Arial Narrow" w:hAnsi="Arial Narrow" w:cs="Arial"/>
          <w:b/>
          <w:sz w:val="22"/>
          <w:szCs w:val="22"/>
        </w:rPr>
      </w:pPr>
      <w:r w:rsidRPr="00F149AF">
        <w:rPr>
          <w:rFonts w:ascii="Arial Narrow" w:hAnsi="Arial Narrow" w:cs="Arial"/>
          <w:b/>
          <w:sz w:val="22"/>
          <w:szCs w:val="22"/>
        </w:rPr>
        <w:t>Presupuesto, plan operativo de inversiones y cofinanciación</w:t>
      </w:r>
    </w:p>
    <w:p w:rsidR="005E1E32" w:rsidRPr="00F149AF" w:rsidRDefault="005E1E32" w:rsidP="005E1E32">
      <w:pPr>
        <w:jc w:val="both"/>
        <w:rPr>
          <w:rFonts w:ascii="Arial Narrow" w:hAnsi="Arial Narrow"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1198"/>
        <w:gridCol w:w="996"/>
        <w:gridCol w:w="1158"/>
        <w:gridCol w:w="1102"/>
        <w:gridCol w:w="950"/>
        <w:gridCol w:w="1129"/>
        <w:gridCol w:w="800"/>
        <w:gridCol w:w="777"/>
      </w:tblGrid>
      <w:tr w:rsidR="005E1E32" w:rsidRPr="00F149AF" w:rsidTr="001B2C83">
        <w:trPr>
          <w:trHeight w:val="285"/>
        </w:trPr>
        <w:tc>
          <w:tcPr>
            <w:tcW w:w="1130" w:type="dxa"/>
            <w:vMerge w:val="restart"/>
          </w:tcPr>
          <w:p w:rsidR="005E1E32" w:rsidRPr="00F149AF" w:rsidRDefault="005E1E32" w:rsidP="001B2C83">
            <w:pPr>
              <w:jc w:val="both"/>
              <w:rPr>
                <w:rFonts w:ascii="Arial Narrow" w:hAnsi="Arial Narrow" w:cs="Arial"/>
                <w:b/>
                <w:sz w:val="22"/>
                <w:szCs w:val="22"/>
              </w:rPr>
            </w:pPr>
          </w:p>
          <w:p w:rsidR="005E1E32" w:rsidRPr="00F149AF" w:rsidRDefault="005E1E32" w:rsidP="001B2C83">
            <w:pPr>
              <w:jc w:val="both"/>
              <w:rPr>
                <w:rFonts w:ascii="Arial Narrow" w:hAnsi="Arial Narrow" w:cs="Arial"/>
                <w:b/>
                <w:sz w:val="22"/>
                <w:szCs w:val="22"/>
              </w:rPr>
            </w:pPr>
          </w:p>
          <w:p w:rsidR="005E1E32" w:rsidRPr="00F149AF" w:rsidRDefault="005E1E32" w:rsidP="001B2C83">
            <w:pPr>
              <w:jc w:val="both"/>
              <w:rPr>
                <w:rFonts w:ascii="Arial Narrow" w:hAnsi="Arial Narrow" w:cs="Arial"/>
                <w:b/>
                <w:sz w:val="22"/>
                <w:szCs w:val="22"/>
              </w:rPr>
            </w:pPr>
            <w:r w:rsidRPr="00F149AF">
              <w:rPr>
                <w:rFonts w:ascii="Arial Narrow" w:hAnsi="Arial Narrow" w:cs="Arial"/>
                <w:b/>
                <w:sz w:val="22"/>
                <w:szCs w:val="22"/>
              </w:rPr>
              <w:t>No.</w:t>
            </w:r>
          </w:p>
        </w:tc>
        <w:tc>
          <w:tcPr>
            <w:tcW w:w="1130" w:type="dxa"/>
            <w:vMerge w:val="restart"/>
          </w:tcPr>
          <w:p w:rsidR="005E1E32" w:rsidRPr="00F149AF" w:rsidRDefault="005E1E32" w:rsidP="001B2C83">
            <w:pPr>
              <w:jc w:val="both"/>
              <w:rPr>
                <w:rFonts w:ascii="Arial Narrow" w:hAnsi="Arial Narrow" w:cs="Arial"/>
                <w:b/>
                <w:sz w:val="22"/>
                <w:szCs w:val="22"/>
              </w:rPr>
            </w:pPr>
          </w:p>
          <w:p w:rsidR="005E1E32" w:rsidRPr="00F149AF" w:rsidRDefault="005E1E32" w:rsidP="001B2C83">
            <w:pPr>
              <w:jc w:val="both"/>
              <w:rPr>
                <w:rFonts w:ascii="Arial Narrow" w:hAnsi="Arial Narrow" w:cs="Arial"/>
                <w:b/>
                <w:sz w:val="22"/>
                <w:szCs w:val="22"/>
              </w:rPr>
            </w:pPr>
          </w:p>
          <w:p w:rsidR="005E1E32" w:rsidRPr="00F149AF" w:rsidRDefault="005E1E32" w:rsidP="001B2C83">
            <w:pPr>
              <w:jc w:val="both"/>
              <w:rPr>
                <w:rFonts w:ascii="Arial Narrow" w:hAnsi="Arial Narrow" w:cs="Arial"/>
                <w:b/>
                <w:sz w:val="22"/>
                <w:szCs w:val="22"/>
              </w:rPr>
            </w:pPr>
            <w:r w:rsidRPr="00F149AF">
              <w:rPr>
                <w:rFonts w:ascii="Arial Narrow" w:hAnsi="Arial Narrow" w:cs="Arial"/>
                <w:b/>
                <w:sz w:val="22"/>
                <w:szCs w:val="22"/>
              </w:rPr>
              <w:t xml:space="preserve">ACTIVIDAD </w:t>
            </w:r>
          </w:p>
        </w:tc>
        <w:tc>
          <w:tcPr>
            <w:tcW w:w="1130" w:type="dxa"/>
            <w:vMerge w:val="restart"/>
          </w:tcPr>
          <w:p w:rsidR="005E1E32" w:rsidRPr="00F149AF" w:rsidRDefault="005E1E32" w:rsidP="001B2C83">
            <w:pPr>
              <w:jc w:val="both"/>
              <w:rPr>
                <w:rFonts w:ascii="Arial Narrow" w:hAnsi="Arial Narrow" w:cs="Arial"/>
                <w:b/>
                <w:sz w:val="22"/>
                <w:szCs w:val="22"/>
              </w:rPr>
            </w:pPr>
          </w:p>
          <w:p w:rsidR="005E1E32" w:rsidRPr="00F149AF" w:rsidRDefault="005E1E32" w:rsidP="001B2C83">
            <w:pPr>
              <w:jc w:val="both"/>
              <w:rPr>
                <w:rFonts w:ascii="Arial Narrow" w:hAnsi="Arial Narrow" w:cs="Arial"/>
                <w:b/>
                <w:sz w:val="22"/>
                <w:szCs w:val="22"/>
              </w:rPr>
            </w:pPr>
            <w:r w:rsidRPr="00F149AF">
              <w:rPr>
                <w:rFonts w:ascii="Arial Narrow" w:hAnsi="Arial Narrow" w:cs="Arial"/>
                <w:b/>
                <w:sz w:val="22"/>
                <w:szCs w:val="22"/>
              </w:rPr>
              <w:t>UNIDAD DE MEDIDA</w:t>
            </w:r>
          </w:p>
        </w:tc>
        <w:tc>
          <w:tcPr>
            <w:tcW w:w="1130" w:type="dxa"/>
            <w:vMerge w:val="restart"/>
          </w:tcPr>
          <w:p w:rsidR="005E1E32" w:rsidRPr="00F149AF" w:rsidRDefault="005E1E32" w:rsidP="001B2C83">
            <w:pPr>
              <w:jc w:val="both"/>
              <w:rPr>
                <w:rFonts w:ascii="Arial Narrow" w:hAnsi="Arial Narrow" w:cs="Arial"/>
                <w:b/>
                <w:sz w:val="22"/>
                <w:szCs w:val="22"/>
              </w:rPr>
            </w:pPr>
          </w:p>
          <w:p w:rsidR="005E1E32" w:rsidRPr="00F149AF" w:rsidRDefault="005E1E32" w:rsidP="001B2C83">
            <w:pPr>
              <w:jc w:val="both"/>
              <w:rPr>
                <w:rFonts w:ascii="Arial Narrow" w:hAnsi="Arial Narrow" w:cs="Arial"/>
                <w:b/>
                <w:sz w:val="22"/>
                <w:szCs w:val="22"/>
              </w:rPr>
            </w:pPr>
            <w:r w:rsidRPr="00F149AF">
              <w:rPr>
                <w:rFonts w:ascii="Arial Narrow" w:hAnsi="Arial Narrow" w:cs="Arial"/>
                <w:b/>
                <w:sz w:val="22"/>
                <w:szCs w:val="22"/>
              </w:rPr>
              <w:t>CANTIDAD</w:t>
            </w:r>
          </w:p>
        </w:tc>
        <w:tc>
          <w:tcPr>
            <w:tcW w:w="1130" w:type="dxa"/>
            <w:vMerge w:val="restart"/>
          </w:tcPr>
          <w:p w:rsidR="005E1E32" w:rsidRPr="00F149AF" w:rsidRDefault="005E1E32" w:rsidP="001B2C83">
            <w:pPr>
              <w:jc w:val="both"/>
              <w:rPr>
                <w:rFonts w:ascii="Arial Narrow" w:hAnsi="Arial Narrow" w:cs="Arial"/>
                <w:b/>
                <w:sz w:val="22"/>
                <w:szCs w:val="22"/>
              </w:rPr>
            </w:pPr>
          </w:p>
          <w:p w:rsidR="005E1E32" w:rsidRPr="00F149AF" w:rsidRDefault="005E1E32" w:rsidP="001B2C83">
            <w:pPr>
              <w:jc w:val="both"/>
              <w:rPr>
                <w:rFonts w:ascii="Arial Narrow" w:hAnsi="Arial Narrow" w:cs="Arial"/>
                <w:b/>
                <w:sz w:val="22"/>
                <w:szCs w:val="22"/>
              </w:rPr>
            </w:pPr>
            <w:r w:rsidRPr="00F149AF">
              <w:rPr>
                <w:rFonts w:ascii="Arial Narrow" w:hAnsi="Arial Narrow" w:cs="Arial"/>
                <w:b/>
                <w:sz w:val="22"/>
                <w:szCs w:val="22"/>
              </w:rPr>
              <w:t>COSTO UNITARIO ($)</w:t>
            </w:r>
          </w:p>
        </w:tc>
        <w:tc>
          <w:tcPr>
            <w:tcW w:w="1130" w:type="dxa"/>
            <w:vMerge w:val="restart"/>
          </w:tcPr>
          <w:p w:rsidR="005E1E32" w:rsidRPr="00F149AF" w:rsidRDefault="005E1E32" w:rsidP="001B2C83">
            <w:pPr>
              <w:jc w:val="both"/>
              <w:rPr>
                <w:rFonts w:ascii="Arial Narrow" w:hAnsi="Arial Narrow" w:cs="Arial"/>
                <w:b/>
                <w:sz w:val="22"/>
                <w:szCs w:val="22"/>
              </w:rPr>
            </w:pPr>
          </w:p>
          <w:p w:rsidR="005E1E32" w:rsidRPr="00F149AF" w:rsidRDefault="005E1E32" w:rsidP="001B2C83">
            <w:pPr>
              <w:jc w:val="both"/>
              <w:rPr>
                <w:rFonts w:ascii="Arial Narrow" w:hAnsi="Arial Narrow" w:cs="Arial"/>
                <w:b/>
                <w:sz w:val="22"/>
                <w:szCs w:val="22"/>
              </w:rPr>
            </w:pPr>
            <w:r w:rsidRPr="00F149AF">
              <w:rPr>
                <w:rFonts w:ascii="Arial Narrow" w:hAnsi="Arial Narrow" w:cs="Arial"/>
                <w:b/>
                <w:sz w:val="22"/>
                <w:szCs w:val="22"/>
              </w:rPr>
              <w:t>COSTO TOTAL ($)</w:t>
            </w:r>
          </w:p>
        </w:tc>
        <w:tc>
          <w:tcPr>
            <w:tcW w:w="3401" w:type="dxa"/>
            <w:gridSpan w:val="3"/>
            <w:tcBorders>
              <w:bottom w:val="single" w:sz="4" w:space="0" w:color="auto"/>
            </w:tcBorders>
          </w:tcPr>
          <w:p w:rsidR="005E1E32" w:rsidRPr="00F149AF" w:rsidRDefault="005E1E32" w:rsidP="001B2C83">
            <w:pPr>
              <w:jc w:val="center"/>
              <w:rPr>
                <w:rFonts w:ascii="Arial Narrow" w:hAnsi="Arial Narrow" w:cs="Arial"/>
                <w:b/>
                <w:sz w:val="22"/>
                <w:szCs w:val="22"/>
              </w:rPr>
            </w:pPr>
            <w:r w:rsidRPr="00F149AF">
              <w:rPr>
                <w:rFonts w:ascii="Arial Narrow" w:hAnsi="Arial Narrow" w:cs="Arial"/>
                <w:b/>
                <w:sz w:val="22"/>
                <w:szCs w:val="22"/>
              </w:rPr>
              <w:t>COFINANCIACIÓN</w:t>
            </w:r>
          </w:p>
        </w:tc>
      </w:tr>
      <w:tr w:rsidR="005E1E32" w:rsidRPr="00F149AF" w:rsidTr="001B2C83">
        <w:trPr>
          <w:trHeight w:val="390"/>
        </w:trPr>
        <w:tc>
          <w:tcPr>
            <w:tcW w:w="1130" w:type="dxa"/>
            <w:vMerge/>
          </w:tcPr>
          <w:p w:rsidR="005E1E32" w:rsidRPr="00F149AF" w:rsidRDefault="005E1E32" w:rsidP="001B2C83">
            <w:pPr>
              <w:jc w:val="both"/>
              <w:rPr>
                <w:rFonts w:ascii="Arial Narrow" w:hAnsi="Arial Narrow" w:cs="Arial"/>
                <w:b/>
                <w:sz w:val="22"/>
                <w:szCs w:val="22"/>
              </w:rPr>
            </w:pPr>
          </w:p>
        </w:tc>
        <w:tc>
          <w:tcPr>
            <w:tcW w:w="1130" w:type="dxa"/>
            <w:vMerge/>
          </w:tcPr>
          <w:p w:rsidR="005E1E32" w:rsidRPr="00F149AF" w:rsidRDefault="005E1E32" w:rsidP="001B2C83">
            <w:pPr>
              <w:jc w:val="both"/>
              <w:rPr>
                <w:rFonts w:ascii="Arial Narrow" w:hAnsi="Arial Narrow" w:cs="Arial"/>
                <w:b/>
                <w:sz w:val="22"/>
                <w:szCs w:val="22"/>
              </w:rPr>
            </w:pPr>
          </w:p>
        </w:tc>
        <w:tc>
          <w:tcPr>
            <w:tcW w:w="1130" w:type="dxa"/>
            <w:vMerge/>
          </w:tcPr>
          <w:p w:rsidR="005E1E32" w:rsidRPr="00F149AF" w:rsidRDefault="005E1E32" w:rsidP="001B2C83">
            <w:pPr>
              <w:jc w:val="both"/>
              <w:rPr>
                <w:rFonts w:ascii="Arial Narrow" w:hAnsi="Arial Narrow" w:cs="Arial"/>
                <w:b/>
                <w:sz w:val="22"/>
                <w:szCs w:val="22"/>
              </w:rPr>
            </w:pPr>
          </w:p>
        </w:tc>
        <w:tc>
          <w:tcPr>
            <w:tcW w:w="1130" w:type="dxa"/>
            <w:vMerge/>
          </w:tcPr>
          <w:p w:rsidR="005E1E32" w:rsidRPr="00F149AF" w:rsidRDefault="005E1E32" w:rsidP="001B2C83">
            <w:pPr>
              <w:jc w:val="both"/>
              <w:rPr>
                <w:rFonts w:ascii="Arial Narrow" w:hAnsi="Arial Narrow" w:cs="Arial"/>
                <w:b/>
                <w:sz w:val="22"/>
                <w:szCs w:val="22"/>
              </w:rPr>
            </w:pPr>
          </w:p>
        </w:tc>
        <w:tc>
          <w:tcPr>
            <w:tcW w:w="1130" w:type="dxa"/>
            <w:vMerge/>
          </w:tcPr>
          <w:p w:rsidR="005E1E32" w:rsidRPr="00F149AF" w:rsidRDefault="005E1E32" w:rsidP="001B2C83">
            <w:pPr>
              <w:jc w:val="both"/>
              <w:rPr>
                <w:rFonts w:ascii="Arial Narrow" w:hAnsi="Arial Narrow" w:cs="Arial"/>
                <w:b/>
                <w:sz w:val="22"/>
                <w:szCs w:val="22"/>
              </w:rPr>
            </w:pPr>
          </w:p>
        </w:tc>
        <w:tc>
          <w:tcPr>
            <w:tcW w:w="1130" w:type="dxa"/>
            <w:vMerge/>
          </w:tcPr>
          <w:p w:rsidR="005E1E32" w:rsidRPr="00F149AF" w:rsidRDefault="005E1E32" w:rsidP="001B2C83">
            <w:pPr>
              <w:jc w:val="both"/>
              <w:rPr>
                <w:rFonts w:ascii="Arial Narrow" w:hAnsi="Arial Narrow" w:cs="Arial"/>
                <w:b/>
                <w:sz w:val="22"/>
                <w:szCs w:val="22"/>
              </w:rPr>
            </w:pPr>
          </w:p>
        </w:tc>
        <w:tc>
          <w:tcPr>
            <w:tcW w:w="1130" w:type="dxa"/>
            <w:tcBorders>
              <w:top w:val="single" w:sz="4" w:space="0" w:color="auto"/>
              <w:right w:val="single" w:sz="4" w:space="0" w:color="auto"/>
            </w:tcBorders>
          </w:tcPr>
          <w:p w:rsidR="005E1E32" w:rsidRPr="00F149AF" w:rsidRDefault="005E1E32" w:rsidP="001B2C83">
            <w:pPr>
              <w:jc w:val="center"/>
              <w:rPr>
                <w:rFonts w:ascii="Arial Narrow" w:hAnsi="Arial Narrow" w:cs="Arial"/>
                <w:b/>
                <w:sz w:val="22"/>
                <w:szCs w:val="22"/>
              </w:rPr>
            </w:pPr>
            <w:r w:rsidRPr="00F149AF">
              <w:rPr>
                <w:rFonts w:ascii="Arial Narrow" w:hAnsi="Arial Narrow" w:cs="Arial"/>
                <w:b/>
                <w:sz w:val="22"/>
                <w:szCs w:val="22"/>
              </w:rPr>
              <w:t>Institución educativa o gestor del PRAE</w:t>
            </w:r>
          </w:p>
        </w:tc>
        <w:tc>
          <w:tcPr>
            <w:tcW w:w="1140" w:type="dxa"/>
            <w:tcBorders>
              <w:top w:val="single" w:sz="4" w:space="0" w:color="auto"/>
              <w:right w:val="single" w:sz="4" w:space="0" w:color="auto"/>
            </w:tcBorders>
          </w:tcPr>
          <w:p w:rsidR="005E1E32" w:rsidRPr="00F149AF" w:rsidRDefault="005E1E32" w:rsidP="001B2C83">
            <w:pPr>
              <w:jc w:val="center"/>
              <w:rPr>
                <w:rFonts w:ascii="Arial Narrow" w:hAnsi="Arial Narrow" w:cs="Arial"/>
                <w:b/>
                <w:sz w:val="22"/>
                <w:szCs w:val="22"/>
              </w:rPr>
            </w:pPr>
          </w:p>
          <w:p w:rsidR="005E1E32" w:rsidRPr="00F149AF" w:rsidRDefault="005E1E32" w:rsidP="001B2C83">
            <w:pPr>
              <w:jc w:val="center"/>
              <w:rPr>
                <w:rFonts w:ascii="Arial Narrow" w:hAnsi="Arial Narrow" w:cs="Arial"/>
                <w:b/>
                <w:sz w:val="22"/>
                <w:szCs w:val="22"/>
              </w:rPr>
            </w:pPr>
            <w:r w:rsidRPr="00F149AF">
              <w:rPr>
                <w:rFonts w:ascii="Arial Narrow" w:hAnsi="Arial Narrow" w:cs="Arial"/>
                <w:b/>
                <w:sz w:val="22"/>
                <w:szCs w:val="22"/>
              </w:rPr>
              <w:t>CAM</w:t>
            </w:r>
          </w:p>
        </w:tc>
        <w:tc>
          <w:tcPr>
            <w:tcW w:w="1131" w:type="dxa"/>
            <w:tcBorders>
              <w:top w:val="single" w:sz="4" w:space="0" w:color="auto"/>
              <w:right w:val="single" w:sz="4" w:space="0" w:color="auto"/>
            </w:tcBorders>
          </w:tcPr>
          <w:p w:rsidR="005E1E32" w:rsidRPr="00F149AF" w:rsidRDefault="005E1E32" w:rsidP="001B2C83">
            <w:pPr>
              <w:jc w:val="center"/>
              <w:rPr>
                <w:rFonts w:ascii="Arial Narrow" w:hAnsi="Arial Narrow" w:cs="Arial"/>
                <w:b/>
                <w:sz w:val="22"/>
                <w:szCs w:val="22"/>
              </w:rPr>
            </w:pPr>
          </w:p>
          <w:p w:rsidR="005E1E32" w:rsidRPr="00F149AF" w:rsidRDefault="005E1E32" w:rsidP="001B2C83">
            <w:pPr>
              <w:jc w:val="center"/>
              <w:rPr>
                <w:rFonts w:ascii="Arial Narrow" w:hAnsi="Arial Narrow" w:cs="Arial"/>
                <w:b/>
                <w:sz w:val="22"/>
                <w:szCs w:val="22"/>
              </w:rPr>
            </w:pPr>
            <w:r w:rsidRPr="00F149AF">
              <w:rPr>
                <w:rFonts w:ascii="Arial Narrow" w:hAnsi="Arial Narrow" w:cs="Arial"/>
                <w:b/>
                <w:sz w:val="22"/>
                <w:szCs w:val="22"/>
              </w:rPr>
              <w:t>Otro</w:t>
            </w:r>
          </w:p>
        </w:tc>
      </w:tr>
      <w:tr w:rsidR="005E1E32" w:rsidRPr="00F149AF" w:rsidTr="001B2C83">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Borders>
              <w:right w:val="single" w:sz="4" w:space="0" w:color="auto"/>
            </w:tcBorders>
          </w:tcPr>
          <w:p w:rsidR="005E1E32" w:rsidRPr="00F149AF" w:rsidRDefault="005E1E32" w:rsidP="001B2C83">
            <w:pPr>
              <w:jc w:val="both"/>
              <w:rPr>
                <w:rFonts w:ascii="Arial Narrow" w:hAnsi="Arial Narrow" w:cs="Arial"/>
                <w:sz w:val="22"/>
                <w:szCs w:val="22"/>
              </w:rPr>
            </w:pPr>
          </w:p>
        </w:tc>
        <w:tc>
          <w:tcPr>
            <w:tcW w:w="1140" w:type="dxa"/>
            <w:tcBorders>
              <w:left w:val="single" w:sz="4" w:space="0" w:color="auto"/>
            </w:tcBorders>
          </w:tcPr>
          <w:p w:rsidR="005E1E32" w:rsidRPr="00F149AF" w:rsidRDefault="005E1E32" w:rsidP="001B2C83">
            <w:pPr>
              <w:jc w:val="both"/>
              <w:rPr>
                <w:rFonts w:ascii="Arial Narrow" w:hAnsi="Arial Narrow" w:cs="Arial"/>
                <w:sz w:val="22"/>
                <w:szCs w:val="22"/>
              </w:rPr>
            </w:pPr>
          </w:p>
        </w:tc>
        <w:tc>
          <w:tcPr>
            <w:tcW w:w="1131" w:type="dxa"/>
          </w:tcPr>
          <w:p w:rsidR="005E1E32" w:rsidRPr="00F149AF" w:rsidRDefault="005E1E32" w:rsidP="001B2C83">
            <w:pPr>
              <w:jc w:val="both"/>
              <w:rPr>
                <w:rFonts w:ascii="Arial Narrow" w:hAnsi="Arial Narrow" w:cs="Arial"/>
                <w:sz w:val="22"/>
                <w:szCs w:val="22"/>
              </w:rPr>
            </w:pPr>
          </w:p>
        </w:tc>
      </w:tr>
      <w:tr w:rsidR="005E1E32" w:rsidRPr="00F149AF" w:rsidTr="001B2C83">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40" w:type="dxa"/>
          </w:tcPr>
          <w:p w:rsidR="005E1E32" w:rsidRPr="00F149AF" w:rsidRDefault="005E1E32" w:rsidP="001B2C83">
            <w:pPr>
              <w:jc w:val="both"/>
              <w:rPr>
                <w:rFonts w:ascii="Arial Narrow" w:hAnsi="Arial Narrow" w:cs="Arial"/>
                <w:sz w:val="22"/>
                <w:szCs w:val="22"/>
              </w:rPr>
            </w:pPr>
          </w:p>
        </w:tc>
        <w:tc>
          <w:tcPr>
            <w:tcW w:w="1131" w:type="dxa"/>
          </w:tcPr>
          <w:p w:rsidR="005E1E32" w:rsidRPr="00F149AF" w:rsidRDefault="005E1E32" w:rsidP="001B2C83">
            <w:pPr>
              <w:jc w:val="both"/>
              <w:rPr>
                <w:rFonts w:ascii="Arial Narrow" w:hAnsi="Arial Narrow" w:cs="Arial"/>
                <w:sz w:val="22"/>
                <w:szCs w:val="22"/>
              </w:rPr>
            </w:pPr>
          </w:p>
        </w:tc>
      </w:tr>
      <w:tr w:rsidR="005E1E32" w:rsidRPr="00F149AF" w:rsidTr="001B2C83">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40" w:type="dxa"/>
          </w:tcPr>
          <w:p w:rsidR="005E1E32" w:rsidRPr="00F149AF" w:rsidRDefault="005E1E32" w:rsidP="001B2C83">
            <w:pPr>
              <w:jc w:val="both"/>
              <w:rPr>
                <w:rFonts w:ascii="Arial Narrow" w:hAnsi="Arial Narrow" w:cs="Arial"/>
                <w:sz w:val="22"/>
                <w:szCs w:val="22"/>
              </w:rPr>
            </w:pPr>
          </w:p>
        </w:tc>
        <w:tc>
          <w:tcPr>
            <w:tcW w:w="1131" w:type="dxa"/>
          </w:tcPr>
          <w:p w:rsidR="005E1E32" w:rsidRPr="00F149AF" w:rsidRDefault="005E1E32" w:rsidP="001B2C83">
            <w:pPr>
              <w:jc w:val="both"/>
              <w:rPr>
                <w:rFonts w:ascii="Arial Narrow" w:hAnsi="Arial Narrow" w:cs="Arial"/>
                <w:sz w:val="22"/>
                <w:szCs w:val="22"/>
              </w:rPr>
            </w:pPr>
          </w:p>
        </w:tc>
      </w:tr>
      <w:tr w:rsidR="005E1E32" w:rsidRPr="00F149AF" w:rsidTr="001B2C83">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40" w:type="dxa"/>
          </w:tcPr>
          <w:p w:rsidR="005E1E32" w:rsidRPr="00F149AF" w:rsidRDefault="005E1E32" w:rsidP="001B2C83">
            <w:pPr>
              <w:jc w:val="both"/>
              <w:rPr>
                <w:rFonts w:ascii="Arial Narrow" w:hAnsi="Arial Narrow" w:cs="Arial"/>
                <w:sz w:val="22"/>
                <w:szCs w:val="22"/>
              </w:rPr>
            </w:pPr>
          </w:p>
        </w:tc>
        <w:tc>
          <w:tcPr>
            <w:tcW w:w="1131" w:type="dxa"/>
          </w:tcPr>
          <w:p w:rsidR="005E1E32" w:rsidRPr="00F149AF" w:rsidRDefault="005E1E32" w:rsidP="001B2C83">
            <w:pPr>
              <w:jc w:val="both"/>
              <w:rPr>
                <w:rFonts w:ascii="Arial Narrow" w:hAnsi="Arial Narrow" w:cs="Arial"/>
                <w:sz w:val="22"/>
                <w:szCs w:val="22"/>
              </w:rPr>
            </w:pPr>
          </w:p>
        </w:tc>
      </w:tr>
      <w:tr w:rsidR="005E1E32" w:rsidRPr="00F149AF" w:rsidTr="001B2C83">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40" w:type="dxa"/>
          </w:tcPr>
          <w:p w:rsidR="005E1E32" w:rsidRPr="00F149AF" w:rsidRDefault="005E1E32" w:rsidP="001B2C83">
            <w:pPr>
              <w:jc w:val="both"/>
              <w:rPr>
                <w:rFonts w:ascii="Arial Narrow" w:hAnsi="Arial Narrow" w:cs="Arial"/>
                <w:sz w:val="22"/>
                <w:szCs w:val="22"/>
              </w:rPr>
            </w:pPr>
          </w:p>
        </w:tc>
        <w:tc>
          <w:tcPr>
            <w:tcW w:w="1131" w:type="dxa"/>
          </w:tcPr>
          <w:p w:rsidR="005E1E32" w:rsidRPr="00F149AF" w:rsidRDefault="005E1E32" w:rsidP="001B2C83">
            <w:pPr>
              <w:jc w:val="both"/>
              <w:rPr>
                <w:rFonts w:ascii="Arial Narrow" w:hAnsi="Arial Narrow" w:cs="Arial"/>
                <w:sz w:val="22"/>
                <w:szCs w:val="22"/>
              </w:rPr>
            </w:pPr>
          </w:p>
        </w:tc>
      </w:tr>
      <w:tr w:rsidR="005E1E32" w:rsidRPr="00F149AF" w:rsidTr="001B2C83">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40" w:type="dxa"/>
          </w:tcPr>
          <w:p w:rsidR="005E1E32" w:rsidRPr="00F149AF" w:rsidRDefault="005E1E32" w:rsidP="001B2C83">
            <w:pPr>
              <w:jc w:val="both"/>
              <w:rPr>
                <w:rFonts w:ascii="Arial Narrow" w:hAnsi="Arial Narrow" w:cs="Arial"/>
                <w:sz w:val="22"/>
                <w:szCs w:val="22"/>
              </w:rPr>
            </w:pPr>
          </w:p>
        </w:tc>
        <w:tc>
          <w:tcPr>
            <w:tcW w:w="1131" w:type="dxa"/>
          </w:tcPr>
          <w:p w:rsidR="005E1E32" w:rsidRPr="00F149AF" w:rsidRDefault="005E1E32" w:rsidP="001B2C83">
            <w:pPr>
              <w:jc w:val="both"/>
              <w:rPr>
                <w:rFonts w:ascii="Arial Narrow" w:hAnsi="Arial Narrow" w:cs="Arial"/>
                <w:sz w:val="22"/>
                <w:szCs w:val="22"/>
              </w:rPr>
            </w:pPr>
          </w:p>
        </w:tc>
      </w:tr>
      <w:tr w:rsidR="005E1E32" w:rsidRPr="00F149AF" w:rsidTr="001B2C83">
        <w:tc>
          <w:tcPr>
            <w:tcW w:w="5650" w:type="dxa"/>
            <w:gridSpan w:val="5"/>
          </w:tcPr>
          <w:p w:rsidR="005E1E32" w:rsidRPr="00F149AF" w:rsidRDefault="005E1E32" w:rsidP="001B2C83">
            <w:pPr>
              <w:jc w:val="right"/>
              <w:rPr>
                <w:rFonts w:ascii="Arial Narrow" w:hAnsi="Arial Narrow" w:cs="Arial"/>
                <w:b/>
                <w:sz w:val="22"/>
                <w:szCs w:val="22"/>
              </w:rPr>
            </w:pPr>
            <w:r w:rsidRPr="00F149AF">
              <w:rPr>
                <w:rFonts w:ascii="Arial Narrow" w:hAnsi="Arial Narrow" w:cs="Arial"/>
                <w:b/>
                <w:sz w:val="22"/>
                <w:szCs w:val="22"/>
              </w:rPr>
              <w:t>TOTALES:</w:t>
            </w:r>
          </w:p>
        </w:tc>
        <w:tc>
          <w:tcPr>
            <w:tcW w:w="1130" w:type="dxa"/>
          </w:tcPr>
          <w:p w:rsidR="005E1E32" w:rsidRPr="00F149AF" w:rsidRDefault="005E1E32" w:rsidP="001B2C83">
            <w:pPr>
              <w:jc w:val="both"/>
              <w:rPr>
                <w:rFonts w:ascii="Arial Narrow" w:hAnsi="Arial Narrow" w:cs="Arial"/>
                <w:sz w:val="22"/>
                <w:szCs w:val="22"/>
              </w:rPr>
            </w:pPr>
          </w:p>
        </w:tc>
        <w:tc>
          <w:tcPr>
            <w:tcW w:w="1130" w:type="dxa"/>
          </w:tcPr>
          <w:p w:rsidR="005E1E32" w:rsidRPr="00F149AF" w:rsidRDefault="005E1E32" w:rsidP="001B2C83">
            <w:pPr>
              <w:jc w:val="both"/>
              <w:rPr>
                <w:rFonts w:ascii="Arial Narrow" w:hAnsi="Arial Narrow" w:cs="Arial"/>
                <w:sz w:val="22"/>
                <w:szCs w:val="22"/>
              </w:rPr>
            </w:pPr>
          </w:p>
        </w:tc>
        <w:tc>
          <w:tcPr>
            <w:tcW w:w="1140" w:type="dxa"/>
          </w:tcPr>
          <w:p w:rsidR="005E1E32" w:rsidRPr="00F149AF" w:rsidRDefault="005E1E32" w:rsidP="001B2C83">
            <w:pPr>
              <w:jc w:val="both"/>
              <w:rPr>
                <w:rFonts w:ascii="Arial Narrow" w:hAnsi="Arial Narrow" w:cs="Arial"/>
                <w:sz w:val="22"/>
                <w:szCs w:val="22"/>
              </w:rPr>
            </w:pPr>
          </w:p>
        </w:tc>
        <w:tc>
          <w:tcPr>
            <w:tcW w:w="1131" w:type="dxa"/>
          </w:tcPr>
          <w:p w:rsidR="005E1E32" w:rsidRPr="00F149AF" w:rsidRDefault="005E1E32" w:rsidP="001B2C83">
            <w:pPr>
              <w:jc w:val="both"/>
              <w:rPr>
                <w:rFonts w:ascii="Arial Narrow" w:hAnsi="Arial Narrow" w:cs="Arial"/>
                <w:sz w:val="22"/>
                <w:szCs w:val="22"/>
              </w:rPr>
            </w:pPr>
          </w:p>
        </w:tc>
      </w:tr>
    </w:tbl>
    <w:p w:rsidR="005E1E32" w:rsidRPr="00F149AF" w:rsidRDefault="005E1E32" w:rsidP="005E1E32">
      <w:pPr>
        <w:jc w:val="both"/>
        <w:rPr>
          <w:rFonts w:ascii="Arial Narrow" w:hAnsi="Arial Narrow" w:cs="Arial"/>
          <w:sz w:val="22"/>
          <w:szCs w:val="22"/>
        </w:rPr>
      </w:pPr>
    </w:p>
    <w:p w:rsidR="005E1E32" w:rsidRPr="00F149AF" w:rsidRDefault="005E1E32" w:rsidP="005E1E32">
      <w:pPr>
        <w:widowControl w:val="0"/>
        <w:jc w:val="both"/>
        <w:rPr>
          <w:rFonts w:ascii="Arial Narrow" w:hAnsi="Arial Narrow" w:cs="Arial"/>
          <w:color w:val="000000"/>
          <w:sz w:val="22"/>
          <w:szCs w:val="22"/>
          <w:lang w:val="es-CO"/>
        </w:rPr>
      </w:pPr>
    </w:p>
    <w:p w:rsidR="005E1E32" w:rsidRPr="00F149AF" w:rsidRDefault="005E1E32" w:rsidP="005E1E32">
      <w:pPr>
        <w:numPr>
          <w:ilvl w:val="0"/>
          <w:numId w:val="3"/>
        </w:numPr>
        <w:jc w:val="both"/>
        <w:rPr>
          <w:rFonts w:ascii="Arial Narrow" w:hAnsi="Arial Narrow" w:cs="Arial"/>
          <w:b/>
          <w:sz w:val="22"/>
          <w:szCs w:val="22"/>
        </w:rPr>
      </w:pPr>
      <w:r w:rsidRPr="00F149AF">
        <w:rPr>
          <w:rFonts w:ascii="Arial Narrow" w:hAnsi="Arial Narrow" w:cs="Arial"/>
          <w:b/>
          <w:sz w:val="22"/>
          <w:szCs w:val="22"/>
        </w:rPr>
        <w:t>SOSTENIBILIDAD DEL PRAE:</w:t>
      </w: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En esta sección se debe indicar de manera clara los elementos que garantizan la sostenibilidad del PRAE, después de su ejecución, en lo cultural, gestión política, económico, y en lo social.</w:t>
      </w:r>
    </w:p>
    <w:p w:rsidR="005E1E32" w:rsidRPr="00F149AF" w:rsidRDefault="005E1E32" w:rsidP="005E1E32">
      <w:pPr>
        <w:jc w:val="both"/>
        <w:rPr>
          <w:rFonts w:ascii="Arial Narrow" w:hAnsi="Arial Narrow" w:cs="Arial"/>
          <w:sz w:val="22"/>
          <w:szCs w:val="22"/>
        </w:rPr>
      </w:pPr>
    </w:p>
    <w:p w:rsidR="005E1E32" w:rsidRPr="00F149AF" w:rsidRDefault="005E1E32" w:rsidP="005E1E32">
      <w:pPr>
        <w:jc w:val="both"/>
        <w:rPr>
          <w:rFonts w:ascii="Arial Narrow" w:hAnsi="Arial Narrow" w:cs="Arial"/>
          <w:b/>
          <w:sz w:val="22"/>
          <w:szCs w:val="22"/>
        </w:rPr>
      </w:pPr>
    </w:p>
    <w:p w:rsidR="005E1E32" w:rsidRPr="00F149AF" w:rsidRDefault="005E1E32" w:rsidP="005E1E32">
      <w:pPr>
        <w:numPr>
          <w:ilvl w:val="0"/>
          <w:numId w:val="3"/>
        </w:numPr>
        <w:jc w:val="both"/>
        <w:rPr>
          <w:rFonts w:ascii="Arial Narrow" w:hAnsi="Arial Narrow" w:cs="Arial"/>
          <w:b/>
          <w:sz w:val="22"/>
          <w:szCs w:val="22"/>
        </w:rPr>
      </w:pPr>
      <w:r w:rsidRPr="00F149AF">
        <w:rPr>
          <w:rFonts w:ascii="Arial Narrow" w:hAnsi="Arial Narrow" w:cs="Arial"/>
          <w:b/>
          <w:sz w:val="22"/>
          <w:szCs w:val="22"/>
        </w:rPr>
        <w:t>DOCUMENTOS LEGALES PARA LA presentación DEL PRAE</w:t>
      </w:r>
    </w:p>
    <w:p w:rsidR="005E1E32" w:rsidRPr="00F149AF" w:rsidRDefault="005E1E32" w:rsidP="005E1E32">
      <w:pPr>
        <w:jc w:val="both"/>
        <w:rPr>
          <w:rFonts w:ascii="Arial Narrow" w:hAnsi="Arial Narrow" w:cs="Arial"/>
          <w:sz w:val="22"/>
          <w:szCs w:val="22"/>
        </w:rPr>
      </w:pP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rPr>
        <w:t>Se recomienda que al momento de presentar o radicar el PRAE se adjunten, como mínimo, de los siguientes documentos:</w:t>
      </w:r>
    </w:p>
    <w:p w:rsidR="005E1E32" w:rsidRPr="00F149AF" w:rsidRDefault="005E1E32" w:rsidP="005E1E32">
      <w:pPr>
        <w:jc w:val="both"/>
        <w:rPr>
          <w:rFonts w:ascii="Arial Narrow" w:hAnsi="Arial Narrow" w:cs="Arial"/>
          <w:sz w:val="22"/>
          <w:szCs w:val="22"/>
        </w:rPr>
      </w:pPr>
    </w:p>
    <w:p w:rsidR="005E1E32" w:rsidRPr="00F149AF" w:rsidRDefault="005E1E32" w:rsidP="005E1E32">
      <w:pPr>
        <w:numPr>
          <w:ilvl w:val="0"/>
          <w:numId w:val="5"/>
        </w:numPr>
        <w:jc w:val="both"/>
        <w:rPr>
          <w:rFonts w:ascii="Arial Narrow" w:hAnsi="Arial Narrow" w:cs="Arial"/>
          <w:sz w:val="22"/>
          <w:szCs w:val="22"/>
        </w:rPr>
      </w:pPr>
      <w:r w:rsidRPr="00F149AF">
        <w:rPr>
          <w:rFonts w:ascii="Arial Narrow" w:hAnsi="Arial Narrow" w:cs="Arial"/>
          <w:sz w:val="22"/>
          <w:szCs w:val="22"/>
        </w:rPr>
        <w:t xml:space="preserve">Carta de presentación del PRAE suscrita por el Rector de </w:t>
      </w:r>
      <w:smartTag w:uri="urn:schemas-microsoft-com:office:smarttags" w:element="PersonName">
        <w:smartTagPr>
          <w:attr w:name="ProductID" w:val="la Instituci￳n Educativa"/>
        </w:smartTagPr>
        <w:r w:rsidRPr="00F149AF">
          <w:rPr>
            <w:rFonts w:ascii="Arial Narrow" w:hAnsi="Arial Narrow" w:cs="Arial"/>
            <w:sz w:val="22"/>
            <w:szCs w:val="22"/>
          </w:rPr>
          <w:t>la Institución Educativa</w:t>
        </w:r>
      </w:smartTag>
      <w:r w:rsidRPr="00F149AF">
        <w:rPr>
          <w:rFonts w:ascii="Arial Narrow" w:hAnsi="Arial Narrow" w:cs="Arial"/>
          <w:sz w:val="22"/>
          <w:szCs w:val="22"/>
        </w:rPr>
        <w:t xml:space="preserve"> o persona idónea para ello al momento de inscribir el PRAE a la CAM, este documento debe venir escaneado.</w:t>
      </w:r>
    </w:p>
    <w:p w:rsidR="005E1E32" w:rsidRPr="00F149AF" w:rsidRDefault="005E1E32" w:rsidP="005E1E32">
      <w:pPr>
        <w:numPr>
          <w:ilvl w:val="0"/>
          <w:numId w:val="5"/>
        </w:numPr>
        <w:jc w:val="both"/>
        <w:rPr>
          <w:rFonts w:ascii="Arial Narrow" w:hAnsi="Arial Narrow" w:cs="Arial"/>
          <w:sz w:val="22"/>
          <w:szCs w:val="22"/>
        </w:rPr>
      </w:pPr>
      <w:r w:rsidRPr="00F149AF">
        <w:rPr>
          <w:rFonts w:ascii="Arial Narrow" w:hAnsi="Arial Narrow" w:cs="Arial"/>
          <w:sz w:val="22"/>
          <w:szCs w:val="22"/>
        </w:rPr>
        <w:t xml:space="preserve">Presentación del PRAE en digital de acuerdo con </w:t>
      </w:r>
      <w:smartTag w:uri="urn:schemas-microsoft-com:office:smarttags" w:element="PersonName">
        <w:smartTagPr>
          <w:attr w:name="ProductID" w:val="la presente Gu￭a B￡sica"/>
        </w:smartTagPr>
        <w:r w:rsidRPr="00F149AF">
          <w:rPr>
            <w:rFonts w:ascii="Arial Narrow" w:hAnsi="Arial Narrow" w:cs="Arial"/>
            <w:sz w:val="22"/>
            <w:szCs w:val="22"/>
          </w:rPr>
          <w:t>la presente Guía Básica</w:t>
        </w:r>
      </w:smartTag>
      <w:r w:rsidRPr="00F149AF">
        <w:rPr>
          <w:rFonts w:ascii="Arial Narrow" w:hAnsi="Arial Narrow" w:cs="Arial"/>
          <w:sz w:val="22"/>
          <w:szCs w:val="22"/>
        </w:rPr>
        <w:t xml:space="preserve"> ya que la CAM está incentivando el programa Cero Papel </w:t>
      </w:r>
    </w:p>
    <w:p w:rsidR="005E1E32" w:rsidRPr="00F149AF" w:rsidRDefault="005E1E32" w:rsidP="005E1E32">
      <w:pPr>
        <w:numPr>
          <w:ilvl w:val="0"/>
          <w:numId w:val="5"/>
        </w:numPr>
        <w:tabs>
          <w:tab w:val="num" w:pos="540"/>
        </w:tabs>
        <w:jc w:val="both"/>
        <w:rPr>
          <w:rFonts w:ascii="Arial Narrow" w:hAnsi="Arial Narrow" w:cs="Arial"/>
          <w:sz w:val="22"/>
          <w:szCs w:val="22"/>
        </w:rPr>
      </w:pPr>
      <w:r w:rsidRPr="00F149AF">
        <w:rPr>
          <w:rFonts w:ascii="Arial Narrow" w:hAnsi="Arial Narrow" w:cs="Arial"/>
          <w:sz w:val="22"/>
          <w:szCs w:val="22"/>
        </w:rPr>
        <w:t>Localización y presupuesto detallado con precios unitarios debe venir al momento de inscribir el PRAE y ser detalladlo en el presupuesto.</w:t>
      </w:r>
    </w:p>
    <w:p w:rsidR="005E1E32" w:rsidRPr="00F149AF" w:rsidRDefault="005E1E32" w:rsidP="005E1E32">
      <w:pPr>
        <w:numPr>
          <w:ilvl w:val="0"/>
          <w:numId w:val="5"/>
        </w:numPr>
        <w:jc w:val="both"/>
        <w:rPr>
          <w:rFonts w:ascii="Arial Narrow" w:hAnsi="Arial Narrow" w:cs="Arial"/>
          <w:sz w:val="22"/>
          <w:szCs w:val="22"/>
        </w:rPr>
      </w:pPr>
      <w:r w:rsidRPr="00F149AF">
        <w:rPr>
          <w:rFonts w:ascii="Arial Narrow" w:hAnsi="Arial Narrow" w:cs="Arial"/>
          <w:sz w:val="22"/>
          <w:szCs w:val="22"/>
        </w:rPr>
        <w:t>Cartas de compromiso de aportes de contrapartida en caso de ser seleccionado el PRAE.</w:t>
      </w:r>
    </w:p>
    <w:p w:rsidR="005E1E32" w:rsidRDefault="005E1E32" w:rsidP="005E1E32">
      <w:pPr>
        <w:numPr>
          <w:ilvl w:val="0"/>
          <w:numId w:val="5"/>
        </w:numPr>
        <w:jc w:val="both"/>
        <w:rPr>
          <w:rFonts w:ascii="Arial Narrow" w:hAnsi="Arial Narrow" w:cs="Arial"/>
          <w:sz w:val="22"/>
          <w:szCs w:val="22"/>
        </w:rPr>
      </w:pPr>
      <w:r w:rsidRPr="00F149AF">
        <w:rPr>
          <w:rFonts w:ascii="Arial Narrow" w:hAnsi="Arial Narrow" w:cs="Arial"/>
          <w:sz w:val="22"/>
          <w:szCs w:val="22"/>
        </w:rPr>
        <w:lastRenderedPageBreak/>
        <w:t>Documentos del representante legal, para contratar en caso de ser seleccionados: Acta de posesión, fotocopia de la cédula de ciudadanía, cuando aplique.</w:t>
      </w:r>
    </w:p>
    <w:p w:rsidR="005E1E32" w:rsidRPr="00F149AF" w:rsidRDefault="005E1E32" w:rsidP="005E1E32">
      <w:pPr>
        <w:numPr>
          <w:ilvl w:val="0"/>
          <w:numId w:val="5"/>
        </w:numPr>
        <w:jc w:val="both"/>
        <w:rPr>
          <w:rFonts w:ascii="Arial Narrow" w:hAnsi="Arial Narrow" w:cs="Arial"/>
          <w:sz w:val="22"/>
          <w:szCs w:val="22"/>
        </w:rPr>
      </w:pPr>
      <w:r>
        <w:rPr>
          <w:rFonts w:ascii="Arial Narrow" w:hAnsi="Arial Narrow" w:cs="Arial"/>
          <w:sz w:val="22"/>
          <w:szCs w:val="22"/>
        </w:rPr>
        <w:t xml:space="preserve">Carta firmada por el rector que certifique que el PRAE está inscrito en el PEI de la institución educativa. </w:t>
      </w:r>
    </w:p>
    <w:p w:rsidR="005E1E32" w:rsidRPr="00F149AF" w:rsidRDefault="005E1E32" w:rsidP="005E1E32">
      <w:pPr>
        <w:jc w:val="both"/>
        <w:rPr>
          <w:rFonts w:ascii="Arial Narrow" w:hAnsi="Arial Narrow" w:cs="Arial"/>
          <w:sz w:val="22"/>
          <w:szCs w:val="22"/>
        </w:rPr>
      </w:pPr>
    </w:p>
    <w:p w:rsidR="005E1E32" w:rsidRDefault="005E1E32" w:rsidP="005E1E32">
      <w:pPr>
        <w:rPr>
          <w:rFonts w:ascii="Arial Narrow" w:hAnsi="Arial Narrow" w:cs="Arial"/>
          <w:sz w:val="22"/>
          <w:szCs w:val="22"/>
        </w:rPr>
      </w:pPr>
      <w:r>
        <w:rPr>
          <w:rFonts w:ascii="Arial Narrow" w:hAnsi="Arial Narrow" w:cs="Arial"/>
          <w:sz w:val="22"/>
          <w:szCs w:val="22"/>
        </w:rPr>
        <w:t>E</w:t>
      </w:r>
      <w:r>
        <w:rPr>
          <w:rFonts w:ascii="Arial Narrow" w:hAnsi="Arial Narrow" w:cs="Arial"/>
          <w:sz w:val="22"/>
          <w:szCs w:val="22"/>
        </w:rPr>
        <w:t>sta normatividad es una guía de</w:t>
      </w:r>
      <w:r>
        <w:rPr>
          <w:rFonts w:ascii="Arial Narrow" w:hAnsi="Arial Narrow" w:cs="Arial"/>
          <w:sz w:val="22"/>
          <w:szCs w:val="22"/>
        </w:rPr>
        <w:t xml:space="preserve"> base para informarse sobre las leyes que existen en el tema ambiental, no la deben colocar en el proyecto.</w:t>
      </w:r>
    </w:p>
    <w:p w:rsidR="005E1E32" w:rsidRPr="00F149AF" w:rsidRDefault="005E1E32" w:rsidP="005E1E32">
      <w:pPr>
        <w:rPr>
          <w:rFonts w:ascii="Arial Narrow" w:hAnsi="Arial Narrow" w:cs="Arial"/>
          <w:b/>
          <w:bCs/>
          <w:sz w:val="22"/>
          <w:szCs w:val="22"/>
        </w:rPr>
      </w:pPr>
    </w:p>
    <w:p w:rsidR="005E1E32" w:rsidRPr="00F149AF" w:rsidRDefault="005E1E32" w:rsidP="005E1E32">
      <w:pPr>
        <w:jc w:val="center"/>
        <w:rPr>
          <w:rFonts w:ascii="Arial Narrow" w:hAnsi="Arial Narrow" w:cs="Arial"/>
          <w:sz w:val="22"/>
          <w:szCs w:val="22"/>
        </w:rPr>
      </w:pPr>
      <w:r w:rsidRPr="00F149AF">
        <w:rPr>
          <w:rFonts w:ascii="Arial Narrow" w:hAnsi="Arial Narrow" w:cs="Arial"/>
          <w:b/>
          <w:bCs/>
          <w:sz w:val="22"/>
          <w:szCs w:val="22"/>
        </w:rPr>
        <w:t>PROYECTOS AMBIENTALES ESCOLARES – PRAE LEYES Y NORMAS QUE LO RIGEN</w:t>
      </w:r>
    </w:p>
    <w:p w:rsidR="005E1E32" w:rsidRPr="00F149AF" w:rsidRDefault="005E1E32" w:rsidP="005E1E32">
      <w:pPr>
        <w:spacing w:before="240" w:after="60"/>
        <w:jc w:val="both"/>
        <w:outlineLvl w:val="6"/>
        <w:rPr>
          <w:rFonts w:ascii="Arial Narrow" w:hAnsi="Arial Narrow" w:cs="Arial"/>
          <w:sz w:val="22"/>
          <w:szCs w:val="22"/>
          <w:lang w:val="es-CO" w:eastAsia="x-none"/>
        </w:rPr>
      </w:pPr>
      <w:r w:rsidRPr="00F149AF">
        <w:rPr>
          <w:rFonts w:ascii="Arial Narrow" w:hAnsi="Arial Narrow" w:cs="Arial"/>
          <w:b/>
          <w:bCs/>
          <w:sz w:val="22"/>
          <w:szCs w:val="22"/>
          <w:lang w:val="x-none" w:eastAsia="x-none"/>
        </w:rPr>
        <w:t xml:space="preserve">Antecedentes y Justificación: </w:t>
      </w:r>
      <w:r w:rsidRPr="00F149AF">
        <w:rPr>
          <w:rFonts w:ascii="Arial Narrow" w:hAnsi="Arial Narrow" w:cs="Arial"/>
          <w:sz w:val="22"/>
          <w:szCs w:val="22"/>
          <w:lang w:val="es-CO" w:eastAsia="x-none"/>
        </w:rPr>
        <w:t xml:space="preserve">Desde la expedición del Decreto 1743 de agosto de 1994, todos los establecimientos educativos tienen la obligación de incluir proyectos ambientales en su Proyecto Educativo Institucional, con la finalidad de contribuir al logro de un ambiente sano. Una de las características que deben tener los mencionados proyectos es la participación de </w:t>
      </w:r>
      <w:smartTag w:uri="urn:schemas-microsoft-com:office:smarttags" w:element="PersonName">
        <w:smartTagPr>
          <w:attr w:name="ProductID" w:val="la Comunidad Educativa"/>
        </w:smartTagPr>
        <w:r w:rsidRPr="00F149AF">
          <w:rPr>
            <w:rFonts w:ascii="Arial Narrow" w:hAnsi="Arial Narrow" w:cs="Arial"/>
            <w:sz w:val="22"/>
            <w:szCs w:val="22"/>
            <w:lang w:val="es-CO" w:eastAsia="x-none"/>
          </w:rPr>
          <w:t>la Comunidad Educativa</w:t>
        </w:r>
      </w:smartTag>
      <w:r w:rsidRPr="00F149AF">
        <w:rPr>
          <w:rFonts w:ascii="Arial Narrow" w:hAnsi="Arial Narrow" w:cs="Arial"/>
          <w:sz w:val="22"/>
          <w:szCs w:val="22"/>
          <w:lang w:val="es-CO" w:eastAsia="x-none"/>
        </w:rPr>
        <w:t xml:space="preserve"> en todas sus etapas, pues se considera que el éxito de un proyecto depende en buena parte del compromiso asumido por directivos, maestros, estudiantes, padres de familia, egresados y comunidad en general. El trabajo mancomunado garantiza, por una parte, dar respuesta efectiva a los problemas reales del medio y; por la otra, favorece la organización comunitaria y el trabajo interdisciplinario en torno a la problemática ambiental.</w:t>
      </w:r>
    </w:p>
    <w:p w:rsidR="005E1E32" w:rsidRPr="00F149AF" w:rsidRDefault="005E1E32" w:rsidP="005E1E32">
      <w:pPr>
        <w:spacing w:before="240" w:after="60"/>
        <w:outlineLvl w:val="6"/>
        <w:rPr>
          <w:rFonts w:ascii="Arial Narrow" w:hAnsi="Arial Narrow" w:cs="Arial"/>
          <w:sz w:val="22"/>
          <w:szCs w:val="22"/>
          <w:lang w:val="x-none" w:eastAsia="x-none"/>
        </w:rPr>
      </w:pPr>
      <w:r w:rsidRPr="00F149AF">
        <w:rPr>
          <w:rFonts w:ascii="Arial Narrow" w:hAnsi="Arial Narrow" w:cs="Arial"/>
          <w:b/>
          <w:bCs/>
          <w:sz w:val="22"/>
          <w:szCs w:val="22"/>
          <w:lang w:val="es-MX" w:eastAsia="x-none"/>
        </w:rPr>
        <w:t xml:space="preserve">Objetivo general del subprograma PRAE: </w:t>
      </w:r>
      <w:r w:rsidRPr="00F149AF">
        <w:rPr>
          <w:rFonts w:ascii="Arial Narrow" w:hAnsi="Arial Narrow" w:cs="Arial"/>
          <w:sz w:val="22"/>
          <w:szCs w:val="22"/>
          <w:lang w:val="x-none" w:eastAsia="x-none"/>
        </w:rPr>
        <w:t xml:space="preserve">Apoyar la formación y la construcción de procesos de participación, para el fortalecimiento y consolidación de </w:t>
      </w:r>
      <w:smartTag w:uri="urn:schemas-microsoft-com:office:smarttags" w:element="PersonName">
        <w:smartTagPr>
          <w:attr w:name="ProductID" w:val="la Educaci￳n Ambiental"/>
        </w:smartTagPr>
        <w:r w:rsidRPr="00F149AF">
          <w:rPr>
            <w:rFonts w:ascii="Arial Narrow" w:hAnsi="Arial Narrow" w:cs="Arial"/>
            <w:sz w:val="22"/>
            <w:szCs w:val="22"/>
            <w:lang w:val="x-none" w:eastAsia="x-none"/>
          </w:rPr>
          <w:t>la Educación Ambiental</w:t>
        </w:r>
      </w:smartTag>
      <w:r w:rsidRPr="00F149AF">
        <w:rPr>
          <w:rFonts w:ascii="Arial Narrow" w:hAnsi="Arial Narrow" w:cs="Arial"/>
          <w:sz w:val="22"/>
          <w:szCs w:val="22"/>
          <w:lang w:val="x-none" w:eastAsia="x-none"/>
        </w:rPr>
        <w:t xml:space="preserve">, a través de los Proyectos Ambientales Escolares (PRAES), en el marco de </w:t>
      </w:r>
      <w:smartTag w:uri="urn:schemas-microsoft-com:office:smarttags" w:element="PersonName">
        <w:smartTagPr>
          <w:attr w:name="ProductID" w:val="La Pol￭tica Nacional"/>
        </w:smartTagPr>
        <w:r w:rsidRPr="00F149AF">
          <w:rPr>
            <w:rFonts w:ascii="Arial Narrow" w:hAnsi="Arial Narrow" w:cs="Arial"/>
            <w:sz w:val="22"/>
            <w:szCs w:val="22"/>
            <w:lang w:val="x-none" w:eastAsia="x-none"/>
          </w:rPr>
          <w:t>la Política Nacional</w:t>
        </w:r>
      </w:smartTag>
      <w:r w:rsidRPr="00F149AF">
        <w:rPr>
          <w:rFonts w:ascii="Arial Narrow" w:hAnsi="Arial Narrow" w:cs="Arial"/>
          <w:sz w:val="22"/>
          <w:szCs w:val="22"/>
          <w:lang w:val="x-none" w:eastAsia="x-none"/>
        </w:rPr>
        <w:t xml:space="preserve"> de Educación Ambiental y consolidando la propuesta de descentralización de la educación ambiental y la visión regional ambiental en el país. </w:t>
      </w:r>
    </w:p>
    <w:p w:rsidR="005E1E32" w:rsidRPr="00F149AF" w:rsidRDefault="005E1E32" w:rsidP="005E1E32">
      <w:pPr>
        <w:jc w:val="both"/>
        <w:rPr>
          <w:rFonts w:ascii="Arial Narrow" w:hAnsi="Arial Narrow" w:cs="Arial"/>
          <w:sz w:val="22"/>
          <w:szCs w:val="22"/>
        </w:rPr>
      </w:pPr>
    </w:p>
    <w:p w:rsidR="005E1E32" w:rsidRPr="00F149AF" w:rsidRDefault="005E1E32" w:rsidP="005E1E32">
      <w:pPr>
        <w:jc w:val="both"/>
        <w:outlineLvl w:val="6"/>
        <w:rPr>
          <w:rFonts w:ascii="Arial Narrow" w:hAnsi="Arial Narrow" w:cs="Arial"/>
          <w:sz w:val="22"/>
          <w:szCs w:val="22"/>
          <w:lang w:val="x-none" w:eastAsia="x-none"/>
        </w:rPr>
      </w:pPr>
      <w:r w:rsidRPr="00F149AF">
        <w:rPr>
          <w:rFonts w:ascii="Arial Narrow" w:hAnsi="Arial Narrow" w:cs="Arial"/>
          <w:b/>
          <w:bCs/>
          <w:sz w:val="22"/>
          <w:szCs w:val="22"/>
          <w:lang w:val="x-none" w:eastAsia="x-none"/>
        </w:rPr>
        <w:t xml:space="preserve">Sustento Jurídico - </w:t>
      </w:r>
      <w:r w:rsidRPr="00F149AF">
        <w:rPr>
          <w:rFonts w:ascii="Arial Narrow" w:hAnsi="Arial Narrow" w:cs="Arial"/>
          <w:b/>
          <w:sz w:val="22"/>
          <w:szCs w:val="22"/>
          <w:lang w:val="x-none" w:eastAsia="x-none"/>
        </w:rPr>
        <w:t xml:space="preserve">Constitución Nacional de 1991: </w:t>
      </w:r>
      <w:smartTag w:uri="urn:schemas-microsoft-com:office:smarttags" w:element="PersonName">
        <w:smartTagPr>
          <w:attr w:name="ProductID" w:val="La Constitución Nacional"/>
        </w:smartTagPr>
        <w:r w:rsidRPr="00F149AF">
          <w:rPr>
            <w:rFonts w:ascii="Arial Narrow" w:hAnsi="Arial Narrow" w:cs="Arial"/>
            <w:sz w:val="22"/>
            <w:szCs w:val="22"/>
            <w:lang w:val="x-none" w:eastAsia="x-none"/>
          </w:rPr>
          <w:t>La Constitución Nacional</w:t>
        </w:r>
      </w:smartTag>
      <w:r w:rsidRPr="00F149AF">
        <w:rPr>
          <w:rFonts w:ascii="Arial Narrow" w:hAnsi="Arial Narrow" w:cs="Arial"/>
          <w:sz w:val="22"/>
          <w:szCs w:val="22"/>
          <w:lang w:val="x-none" w:eastAsia="x-none"/>
        </w:rPr>
        <w:t xml:space="preserve"> de 1991 reconoce la educación ambiental como una herramienta valiosa para la formación de ciudadanos y ciudadanas conscientes de la necesidad de construir una sociedad democrática que responda a la búsqueda de un desarrollo sostenible y el bienestar de la población.  En este sentido, </w:t>
      </w:r>
      <w:smartTag w:uri="urn:schemas-microsoft-com:office:smarttags" w:element="PersonName">
        <w:smartTagPr>
          <w:attr w:name="ProductID" w:val="la Carta Magna"/>
        </w:smartTagPr>
        <w:r w:rsidRPr="00F149AF">
          <w:rPr>
            <w:rFonts w:ascii="Arial Narrow" w:hAnsi="Arial Narrow" w:cs="Arial"/>
            <w:sz w:val="22"/>
            <w:szCs w:val="22"/>
            <w:lang w:val="x-none" w:eastAsia="x-none"/>
          </w:rPr>
          <w:t>la Carta Magna</w:t>
        </w:r>
      </w:smartTag>
      <w:r w:rsidRPr="00F149AF">
        <w:rPr>
          <w:rFonts w:ascii="Arial Narrow" w:hAnsi="Arial Narrow" w:cs="Arial"/>
          <w:sz w:val="22"/>
          <w:szCs w:val="22"/>
          <w:lang w:val="x-none" w:eastAsia="x-none"/>
        </w:rPr>
        <w:t xml:space="preserve"> menciona la importancia de preservar y proteger los recursos naturales, así como también provee herramientas para garantizar el derecho de un ambiente sano para los colombianos. En igual sentido, </w:t>
      </w:r>
      <w:smartTag w:uri="urn:schemas-microsoft-com:office:smarttags" w:element="PersonName">
        <w:smartTagPr>
          <w:attr w:name="ProductID" w:val="la Constituci￳n"/>
        </w:smartTagPr>
        <w:r w:rsidRPr="00F149AF">
          <w:rPr>
            <w:rFonts w:ascii="Arial Narrow" w:hAnsi="Arial Narrow" w:cs="Arial"/>
            <w:sz w:val="22"/>
            <w:szCs w:val="22"/>
            <w:lang w:val="x-none" w:eastAsia="x-none"/>
          </w:rPr>
          <w:t>la Constitución</w:t>
        </w:r>
      </w:smartTag>
      <w:r w:rsidRPr="00F149AF">
        <w:rPr>
          <w:rFonts w:ascii="Arial Narrow" w:hAnsi="Arial Narrow" w:cs="Arial"/>
          <w:sz w:val="22"/>
          <w:szCs w:val="22"/>
          <w:lang w:val="x-none" w:eastAsia="x-none"/>
        </w:rPr>
        <w:t xml:space="preserve"> del 91 le confiere al Gobierno Nacional el deber de proteger la diversidad e integridad del ambiente, prevenir y controlar los factores de deterioro ambiental y fomentar la educación para el logro de estos fines.  </w:t>
      </w:r>
    </w:p>
    <w:p w:rsidR="005E1E32" w:rsidRPr="00F149AF" w:rsidRDefault="005E1E32" w:rsidP="005E1E32">
      <w:pPr>
        <w:keepNext/>
        <w:spacing w:before="240" w:after="60"/>
        <w:jc w:val="both"/>
        <w:outlineLvl w:val="2"/>
        <w:rPr>
          <w:rFonts w:ascii="Arial Narrow" w:hAnsi="Arial Narrow" w:cs="Arial"/>
          <w:b/>
          <w:bCs/>
          <w:sz w:val="22"/>
          <w:szCs w:val="22"/>
          <w:lang w:val="x-none" w:eastAsia="x-none"/>
        </w:rPr>
      </w:pPr>
      <w:r w:rsidRPr="00F149AF">
        <w:rPr>
          <w:rFonts w:ascii="Arial Narrow" w:hAnsi="Arial Narrow" w:cs="Arial"/>
          <w:b/>
          <w:bCs/>
          <w:sz w:val="22"/>
          <w:szCs w:val="22"/>
          <w:lang w:val="x-none" w:eastAsia="x-none"/>
        </w:rPr>
        <w:t xml:space="preserve">Decreto 1743 de 1994: </w:t>
      </w:r>
      <w:r w:rsidRPr="00F149AF">
        <w:rPr>
          <w:rFonts w:ascii="Arial Narrow" w:hAnsi="Arial Narrow" w:cs="Arial"/>
          <w:bCs/>
          <w:sz w:val="22"/>
          <w:szCs w:val="22"/>
          <w:lang w:val="x-none" w:eastAsia="x-none"/>
        </w:rPr>
        <w:t>Instrumento político fundamental para la educación ambiental en Colombia, a través del cual se institucionaliza el Proyecto de Educación Ambiental –PRAE- para todos los niveles de educación formal, se fijan criterios para la promoción de la educación ambiental no formal e informal, y se establecen los mecanismos de coordinación entre el Ministerio de Educación Nacional y el Ministerio del Medio Ambiente, para todo lo relacionado con el proceso de consolidación de la educación ambiental.</w:t>
      </w:r>
      <w:r w:rsidRPr="00F149AF">
        <w:rPr>
          <w:rFonts w:ascii="Arial Narrow" w:hAnsi="Arial Narrow" w:cs="Arial"/>
          <w:b/>
          <w:bCs/>
          <w:sz w:val="22"/>
          <w:szCs w:val="22"/>
          <w:lang w:val="x-none" w:eastAsia="x-none"/>
        </w:rPr>
        <w:t xml:space="preserve"> </w:t>
      </w:r>
    </w:p>
    <w:p w:rsidR="005E1E32" w:rsidRPr="00F149AF" w:rsidRDefault="005E1E32" w:rsidP="005E1E32">
      <w:pPr>
        <w:jc w:val="both"/>
        <w:rPr>
          <w:rFonts w:ascii="Arial Narrow" w:hAnsi="Arial Narrow" w:cs="Arial"/>
          <w:sz w:val="22"/>
          <w:szCs w:val="22"/>
          <w:lang w:val="es-ES_tradnl"/>
        </w:rPr>
      </w:pPr>
    </w:p>
    <w:p w:rsidR="005E1E32" w:rsidRPr="00F149AF" w:rsidRDefault="005E1E32" w:rsidP="005E1E32">
      <w:pPr>
        <w:jc w:val="both"/>
        <w:rPr>
          <w:rFonts w:ascii="Arial Narrow" w:hAnsi="Arial Narrow" w:cs="Arial"/>
          <w:sz w:val="22"/>
          <w:szCs w:val="22"/>
        </w:rPr>
      </w:pPr>
      <w:r w:rsidRPr="00F149AF">
        <w:rPr>
          <w:rFonts w:ascii="Arial Narrow" w:hAnsi="Arial Narrow" w:cs="Arial"/>
          <w:sz w:val="22"/>
          <w:szCs w:val="22"/>
          <w:lang w:val="es-ES_tradnl"/>
        </w:rPr>
        <w:t xml:space="preserve">Mediante este decreto, </w:t>
      </w:r>
      <w:r w:rsidRPr="00F149AF">
        <w:rPr>
          <w:rFonts w:ascii="Arial Narrow" w:hAnsi="Arial Narrow" w:cs="Arial"/>
          <w:sz w:val="22"/>
          <w:szCs w:val="22"/>
        </w:rPr>
        <w:t xml:space="preserve">todas las instituciones de educación básica deben incorporar a su Proyecto Educativo Institucional –PEI- el proyecto ambiental, en el  marco de los diagnósticos ambientales, locales, regionales y/o nacionales, con el fin de coadyuvar a la solución de problemas ambientales específicos.  Así mismo, este Decreto estipula la formación de educadores para que orienten tanto los Proyectos Ambientales Escolares, como los procesos de educación ambiental en su conjunto.  </w:t>
      </w:r>
    </w:p>
    <w:p w:rsidR="005E1E32" w:rsidRPr="00F149AF" w:rsidRDefault="005E1E32" w:rsidP="005E1E32">
      <w:pPr>
        <w:jc w:val="both"/>
        <w:rPr>
          <w:rFonts w:ascii="Arial Narrow" w:hAnsi="Arial Narrow" w:cs="Arial"/>
          <w:sz w:val="22"/>
          <w:szCs w:val="22"/>
        </w:rPr>
      </w:pPr>
    </w:p>
    <w:p w:rsidR="005E1E32" w:rsidRPr="00F149AF" w:rsidRDefault="005E1E32" w:rsidP="005E1E32">
      <w:pPr>
        <w:keepNext/>
        <w:spacing w:before="240" w:after="60"/>
        <w:jc w:val="both"/>
        <w:outlineLvl w:val="2"/>
        <w:rPr>
          <w:rFonts w:ascii="Arial Narrow" w:hAnsi="Arial Narrow" w:cs="Arial"/>
          <w:bCs/>
          <w:sz w:val="22"/>
          <w:szCs w:val="22"/>
          <w:lang w:val="x-none" w:eastAsia="x-none"/>
        </w:rPr>
      </w:pPr>
      <w:r w:rsidRPr="00F149AF">
        <w:rPr>
          <w:rFonts w:ascii="Arial Narrow" w:hAnsi="Arial Narrow" w:cs="Arial"/>
          <w:b/>
          <w:bCs/>
          <w:sz w:val="22"/>
          <w:szCs w:val="22"/>
          <w:lang w:val="x-none" w:eastAsia="x-none"/>
        </w:rPr>
        <w:t xml:space="preserve">Ley 115 de 1994: </w:t>
      </w:r>
      <w:r w:rsidRPr="00F149AF">
        <w:rPr>
          <w:rFonts w:ascii="Arial Narrow" w:hAnsi="Arial Narrow" w:cs="Arial"/>
          <w:bCs/>
          <w:sz w:val="22"/>
          <w:szCs w:val="22"/>
          <w:lang w:val="x-none" w:eastAsia="x-none"/>
        </w:rPr>
        <w:t xml:space="preserve">Con ella se incorpora la educación ambiental dentro de los procesos educativos con el propósito de generar conciencia para la conservación, protección y mejoramiento del medio ambiente, de la </w:t>
      </w:r>
      <w:r w:rsidRPr="00F149AF">
        <w:rPr>
          <w:rFonts w:ascii="Arial Narrow" w:hAnsi="Arial Narrow" w:cs="Arial"/>
          <w:bCs/>
          <w:sz w:val="22"/>
          <w:szCs w:val="22"/>
          <w:lang w:val="x-none" w:eastAsia="x-none"/>
        </w:rPr>
        <w:lastRenderedPageBreak/>
        <w:t xml:space="preserve">calidad de vida, del uso racional de los recursos naturales, de la prevención de desastres, dentro de una cultura ecológica y del riesgo y la defensa del patrimonio cultural de </w:t>
      </w:r>
      <w:smartTag w:uri="urn:schemas-microsoft-com:office:smarttags" w:element="PersonName">
        <w:smartTagPr>
          <w:attr w:name="ProductID" w:val="la Naci￳n."/>
        </w:smartTagPr>
        <w:r w:rsidRPr="00F149AF">
          <w:rPr>
            <w:rFonts w:ascii="Arial Narrow" w:hAnsi="Arial Narrow" w:cs="Arial"/>
            <w:bCs/>
            <w:sz w:val="22"/>
            <w:szCs w:val="22"/>
            <w:lang w:val="x-none" w:eastAsia="x-none"/>
          </w:rPr>
          <w:t>la Nación.</w:t>
        </w:r>
      </w:smartTag>
    </w:p>
    <w:p w:rsidR="005E1E32" w:rsidRPr="00F149AF" w:rsidRDefault="005E1E32" w:rsidP="005E1E32">
      <w:pPr>
        <w:spacing w:before="240" w:after="60"/>
        <w:jc w:val="both"/>
        <w:outlineLvl w:val="6"/>
        <w:rPr>
          <w:rFonts w:ascii="Arial Narrow" w:hAnsi="Arial Narrow" w:cs="Arial"/>
          <w:sz w:val="22"/>
          <w:szCs w:val="22"/>
          <w:lang w:val="es-ES_tradnl" w:eastAsia="x-none"/>
        </w:rPr>
      </w:pPr>
      <w:r w:rsidRPr="00F149AF">
        <w:rPr>
          <w:rFonts w:ascii="Arial Narrow" w:hAnsi="Arial Narrow" w:cs="Arial"/>
          <w:b/>
          <w:bCs/>
          <w:sz w:val="22"/>
          <w:szCs w:val="22"/>
          <w:lang w:val="es-ES_tradnl" w:eastAsia="x-none"/>
        </w:rPr>
        <w:t xml:space="preserve">Metas Cuantitativas: </w:t>
      </w:r>
      <w:r w:rsidRPr="00F149AF">
        <w:rPr>
          <w:rFonts w:ascii="Arial Narrow" w:hAnsi="Arial Narrow" w:cs="Arial"/>
          <w:sz w:val="22"/>
          <w:szCs w:val="22"/>
          <w:lang w:val="es-ES_tradnl" w:eastAsia="x-none"/>
        </w:rPr>
        <w:t xml:space="preserve">Los proyectos ambientales escolares en </w:t>
      </w:r>
      <w:proofErr w:type="spellStart"/>
      <w:r w:rsidRPr="00F149AF">
        <w:rPr>
          <w:rFonts w:ascii="Arial Narrow" w:hAnsi="Arial Narrow" w:cs="Arial"/>
          <w:sz w:val="22"/>
          <w:szCs w:val="22"/>
          <w:lang w:val="es-ES_tradnl" w:eastAsia="x-none"/>
        </w:rPr>
        <w:t>si</w:t>
      </w:r>
      <w:proofErr w:type="spellEnd"/>
      <w:r w:rsidRPr="00F149AF">
        <w:rPr>
          <w:rFonts w:ascii="Arial Narrow" w:hAnsi="Arial Narrow" w:cs="Arial"/>
          <w:sz w:val="22"/>
          <w:szCs w:val="22"/>
          <w:lang w:val="es-ES_tradnl" w:eastAsia="x-none"/>
        </w:rPr>
        <w:t xml:space="preserve"> mismo se convierten en metas cuantificables y cualificables</w:t>
      </w:r>
      <w:bookmarkStart w:id="2" w:name="_GoBack"/>
      <w:bookmarkEnd w:id="2"/>
      <w:r w:rsidRPr="00F149AF">
        <w:rPr>
          <w:rFonts w:ascii="Arial Narrow" w:hAnsi="Arial Narrow" w:cs="Arial"/>
          <w:sz w:val="22"/>
          <w:szCs w:val="22"/>
          <w:lang w:val="es-ES_tradnl" w:eastAsia="x-none"/>
        </w:rPr>
        <w:t xml:space="preserve">, teniendo en cuenta que cada uno de ellos es susceptible de seguimiento para medir su impacto en la comunidad educativa y en la localidad en la cual tiene su influencia, esto se logra a través de indicadores como número de beneficiarios, cambios en su comportamiento frente al entorno, </w:t>
      </w:r>
      <w:r w:rsidRPr="00F149AF">
        <w:rPr>
          <w:rFonts w:ascii="Arial Narrow" w:hAnsi="Arial Narrow" w:cs="Arial"/>
          <w:sz w:val="22"/>
          <w:szCs w:val="22"/>
          <w:lang w:val="x-none" w:eastAsia="x-none"/>
        </w:rPr>
        <w:t>cambios en conocimientos, actitudes y valores.</w:t>
      </w:r>
    </w:p>
    <w:p w:rsidR="005E1E32" w:rsidRPr="00F149AF" w:rsidRDefault="005E1E32" w:rsidP="005E1E32">
      <w:pPr>
        <w:keepNext/>
        <w:spacing w:before="240" w:after="60"/>
        <w:jc w:val="both"/>
        <w:outlineLvl w:val="2"/>
        <w:rPr>
          <w:rFonts w:ascii="Arial Narrow" w:hAnsi="Arial Narrow" w:cs="Arial"/>
          <w:b/>
          <w:bCs/>
          <w:sz w:val="22"/>
          <w:szCs w:val="22"/>
          <w:lang w:val="x-none" w:eastAsia="x-none"/>
        </w:rPr>
      </w:pPr>
      <w:r w:rsidRPr="00F149AF">
        <w:rPr>
          <w:rFonts w:ascii="Arial Narrow" w:hAnsi="Arial Narrow" w:cs="Arial"/>
          <w:b/>
          <w:sz w:val="22"/>
          <w:szCs w:val="22"/>
          <w:lang w:val="x-none" w:eastAsia="x-none"/>
        </w:rPr>
        <w:t xml:space="preserve">Metodología para realizar PRAES: </w:t>
      </w:r>
      <w:r w:rsidRPr="00F149AF">
        <w:rPr>
          <w:rFonts w:ascii="Arial Narrow" w:hAnsi="Arial Narrow" w:cs="Arial"/>
          <w:bCs/>
          <w:sz w:val="22"/>
          <w:szCs w:val="22"/>
          <w:lang w:val="x-none" w:eastAsia="x-none"/>
        </w:rPr>
        <w:t>El PRAE debe partir de un diagnóstico previo, a través del cual la comunidad educativa, por medio de encuestas, entrevistas, mapas u otros medios, identifica las situaciones, problemas y potencialidades tanto de la institución educativa como de su entorno (barrio, vereda, localidad, municipio, región).</w:t>
      </w:r>
      <w:r w:rsidRPr="00F149AF">
        <w:rPr>
          <w:rFonts w:ascii="Arial Narrow" w:hAnsi="Arial Narrow" w:cs="Arial"/>
          <w:b/>
          <w:bCs/>
          <w:sz w:val="22"/>
          <w:szCs w:val="22"/>
          <w:lang w:val="x-none" w:eastAsia="x-none"/>
        </w:rPr>
        <w:t xml:space="preserve"> </w:t>
      </w:r>
    </w:p>
    <w:p w:rsidR="005E1E32" w:rsidRPr="00F149AF" w:rsidRDefault="005E1E32" w:rsidP="005E1E32">
      <w:pPr>
        <w:jc w:val="both"/>
        <w:outlineLvl w:val="0"/>
        <w:rPr>
          <w:rFonts w:ascii="Arial Narrow" w:hAnsi="Arial Narrow" w:cs="Arial"/>
          <w:sz w:val="22"/>
          <w:szCs w:val="22"/>
        </w:rPr>
      </w:pPr>
    </w:p>
    <w:p w:rsidR="005E1E32" w:rsidRPr="00F149AF" w:rsidRDefault="005E1E32" w:rsidP="005E1E32">
      <w:pPr>
        <w:jc w:val="both"/>
        <w:outlineLvl w:val="0"/>
        <w:rPr>
          <w:rFonts w:ascii="Arial Narrow" w:hAnsi="Arial Narrow" w:cs="Arial"/>
          <w:sz w:val="22"/>
          <w:szCs w:val="22"/>
        </w:rPr>
      </w:pPr>
      <w:r w:rsidRPr="00F149AF">
        <w:rPr>
          <w:rFonts w:ascii="Arial Narrow" w:hAnsi="Arial Narrow" w:cs="Arial"/>
          <w:sz w:val="22"/>
          <w:szCs w:val="22"/>
        </w:rPr>
        <w:t xml:space="preserve">Esta información permite detectar el estado de los ecosistemas y de los recursos naturales. También, recoge datos e información relevante sobre la población (número, edad, sexo, grado de educación, prácticas culturales, tradiciones), principales actividades productivas en la zona y los impactos ambientales que ellas generan en el suelo, agua y atmósfera. </w:t>
      </w:r>
    </w:p>
    <w:p w:rsidR="005E1E32" w:rsidRPr="00F149AF" w:rsidRDefault="005E1E32" w:rsidP="005E1E32">
      <w:pPr>
        <w:jc w:val="both"/>
        <w:outlineLvl w:val="0"/>
        <w:rPr>
          <w:rFonts w:ascii="Arial Narrow" w:hAnsi="Arial Narrow" w:cs="Arial"/>
          <w:sz w:val="22"/>
          <w:szCs w:val="22"/>
        </w:rPr>
      </w:pPr>
    </w:p>
    <w:p w:rsidR="005E1E32" w:rsidRPr="00F149AF" w:rsidRDefault="005E1E32" w:rsidP="005E1E32">
      <w:pPr>
        <w:jc w:val="both"/>
        <w:outlineLvl w:val="0"/>
        <w:rPr>
          <w:rFonts w:ascii="Arial Narrow" w:hAnsi="Arial Narrow" w:cs="Arial"/>
          <w:sz w:val="22"/>
          <w:szCs w:val="22"/>
        </w:rPr>
      </w:pPr>
      <w:r w:rsidRPr="00F149AF">
        <w:rPr>
          <w:rFonts w:ascii="Arial Narrow" w:hAnsi="Arial Narrow" w:cs="Arial"/>
          <w:sz w:val="22"/>
          <w:szCs w:val="22"/>
        </w:rPr>
        <w:t xml:space="preserve">Toda esta información permitirá identificar las situaciones y problemas ambientales, entendiendo que estos no son simplemente el resultado lineal de causas y efectos, sino producto de las complejas interrelaciones que se dan entre los SERES HUMANOS, </w:t>
      </w:r>
      <w:smartTag w:uri="urn:schemas-microsoft-com:office:smarttags" w:element="PersonName">
        <w:smartTagPr>
          <w:attr w:name="ProductID" w:val="LA SOCIEDAD"/>
        </w:smartTagPr>
        <w:r w:rsidRPr="00F149AF">
          <w:rPr>
            <w:rFonts w:ascii="Arial Narrow" w:hAnsi="Arial Narrow" w:cs="Arial"/>
            <w:sz w:val="22"/>
            <w:szCs w:val="22"/>
          </w:rPr>
          <w:t>LA SOCIEDAD</w:t>
        </w:r>
      </w:smartTag>
      <w:r w:rsidRPr="00F149AF">
        <w:rPr>
          <w:rFonts w:ascii="Arial Narrow" w:hAnsi="Arial Narrow" w:cs="Arial"/>
          <w:sz w:val="22"/>
          <w:szCs w:val="22"/>
        </w:rPr>
        <w:t xml:space="preserve"> y </w:t>
      </w:r>
      <w:smartTag w:uri="urn:schemas-microsoft-com:office:smarttags" w:element="PersonName">
        <w:smartTagPr>
          <w:attr w:name="ProductID" w:val="LA NATURALEZA."/>
        </w:smartTagPr>
        <w:r w:rsidRPr="00F149AF">
          <w:rPr>
            <w:rFonts w:ascii="Arial Narrow" w:hAnsi="Arial Narrow" w:cs="Arial"/>
            <w:sz w:val="22"/>
            <w:szCs w:val="22"/>
          </w:rPr>
          <w:t>LA NATURALEZA.</w:t>
        </w:r>
      </w:smartTag>
      <w:r w:rsidRPr="00F149AF">
        <w:rPr>
          <w:rFonts w:ascii="Arial Narrow" w:hAnsi="Arial Narrow" w:cs="Arial"/>
          <w:sz w:val="22"/>
          <w:szCs w:val="22"/>
        </w:rPr>
        <w:t xml:space="preserve"> </w:t>
      </w:r>
    </w:p>
    <w:p w:rsidR="005E1E32" w:rsidRPr="00F149AF" w:rsidRDefault="005E1E32" w:rsidP="005E1E32">
      <w:pPr>
        <w:jc w:val="both"/>
        <w:outlineLvl w:val="0"/>
        <w:rPr>
          <w:rFonts w:ascii="Arial Narrow" w:hAnsi="Arial Narrow" w:cs="Arial"/>
          <w:sz w:val="22"/>
          <w:szCs w:val="22"/>
        </w:rPr>
      </w:pPr>
    </w:p>
    <w:p w:rsidR="005E1E32" w:rsidRPr="00F149AF" w:rsidRDefault="005E1E32" w:rsidP="005E1E32">
      <w:pPr>
        <w:jc w:val="both"/>
        <w:outlineLvl w:val="0"/>
        <w:rPr>
          <w:rFonts w:ascii="Arial Narrow" w:hAnsi="Arial Narrow" w:cs="Arial"/>
          <w:sz w:val="22"/>
          <w:szCs w:val="22"/>
        </w:rPr>
      </w:pPr>
      <w:r w:rsidRPr="00F149AF">
        <w:rPr>
          <w:rFonts w:ascii="Arial Narrow" w:hAnsi="Arial Narrow" w:cs="Arial"/>
          <w:sz w:val="22"/>
          <w:szCs w:val="22"/>
        </w:rPr>
        <w:t xml:space="preserve">Cabe aquí recordar que es muy frecuente encontrar que la responsabilidad del diseño y ejecución del Proyecto Ambiental Escolar se le asigna -de manera exclusiva- a un docente o al área de Ciencias Naturales y no se incorporan las demás disciplinas del conocimiento. Se requiere, entonces, acudir al aporte tanto de las ciencias básicas como de las ciencias sociales. </w:t>
      </w:r>
    </w:p>
    <w:p w:rsidR="005E1E32" w:rsidRPr="00F149AF" w:rsidRDefault="005E1E32" w:rsidP="005E1E32">
      <w:pPr>
        <w:jc w:val="both"/>
        <w:outlineLvl w:val="0"/>
        <w:rPr>
          <w:rFonts w:ascii="Arial Narrow" w:hAnsi="Arial Narrow" w:cs="Arial"/>
          <w:sz w:val="22"/>
          <w:szCs w:val="22"/>
        </w:rPr>
      </w:pPr>
    </w:p>
    <w:p w:rsidR="005E1E32" w:rsidRPr="00F149AF" w:rsidRDefault="005E1E32" w:rsidP="005E1E32">
      <w:pPr>
        <w:jc w:val="both"/>
        <w:outlineLvl w:val="0"/>
        <w:rPr>
          <w:rFonts w:ascii="Arial Narrow" w:hAnsi="Arial Narrow" w:cs="Arial"/>
          <w:sz w:val="22"/>
          <w:szCs w:val="22"/>
        </w:rPr>
      </w:pPr>
      <w:r w:rsidRPr="00F149AF">
        <w:rPr>
          <w:rFonts w:ascii="Arial Narrow" w:hAnsi="Arial Narrow" w:cs="Arial"/>
          <w:sz w:val="22"/>
          <w:szCs w:val="22"/>
        </w:rPr>
        <w:t xml:space="preserve">Por ello, para comprender la naturaleza de la problemática ambiental y desarrollar un proyecto integral, se propone trabajar desde un enfoque sistémico, que permita observar las relaciones e interacciones entre el sistema natural (ecosistemas), el sistema económico (actividades productivas y de servicios) y el sistema socio-cultural (estructura de las relaciones sociales, formas de participación, imaginarios y representaciones sociales, etc.). Todo ello mediado por el tiempo, y en un territorio específico. </w:t>
      </w:r>
    </w:p>
    <w:p w:rsidR="005E1E32" w:rsidRPr="00F149AF" w:rsidRDefault="005E1E32" w:rsidP="005E1E32">
      <w:pPr>
        <w:rPr>
          <w:rFonts w:ascii="Arial Narrow" w:hAnsi="Arial Narrow" w:cs="Arial"/>
          <w:b/>
          <w:sz w:val="22"/>
          <w:szCs w:val="22"/>
        </w:rPr>
      </w:pPr>
    </w:p>
    <w:p w:rsidR="005E1E32" w:rsidRPr="00F149AF" w:rsidRDefault="005E1E32" w:rsidP="005E1E32">
      <w:pPr>
        <w:rPr>
          <w:rFonts w:ascii="Arial Narrow" w:hAnsi="Arial Narrow" w:cs="Arial"/>
          <w:b/>
          <w:sz w:val="22"/>
          <w:szCs w:val="22"/>
        </w:rPr>
      </w:pPr>
    </w:p>
    <w:p w:rsidR="005E1E32" w:rsidRPr="00F149AF" w:rsidRDefault="005E1E32" w:rsidP="005E1E32">
      <w:pPr>
        <w:jc w:val="center"/>
        <w:rPr>
          <w:rFonts w:ascii="Arial Narrow" w:hAnsi="Arial Narrow" w:cs="Tahoma"/>
          <w:b/>
          <w:sz w:val="22"/>
          <w:szCs w:val="22"/>
        </w:rPr>
      </w:pPr>
    </w:p>
    <w:p w:rsidR="005E1E32" w:rsidRPr="00F149AF" w:rsidRDefault="005E1E32" w:rsidP="005E1E32">
      <w:pPr>
        <w:rPr>
          <w:rFonts w:ascii="Arial Narrow" w:hAnsi="Arial Narrow"/>
          <w:sz w:val="22"/>
          <w:szCs w:val="22"/>
        </w:rPr>
      </w:pPr>
    </w:p>
    <w:p w:rsidR="00796C9A" w:rsidRPr="00B23BEB" w:rsidRDefault="00796C9A">
      <w:pPr>
        <w:rPr>
          <w:rFonts w:ascii="Arial" w:hAnsi="Arial" w:cs="Arial"/>
        </w:rPr>
      </w:pPr>
    </w:p>
    <w:p w:rsidR="00B23BEB" w:rsidRPr="00B23BEB" w:rsidRDefault="00B23BEB">
      <w:pPr>
        <w:rPr>
          <w:rFonts w:ascii="Arial" w:hAnsi="Arial" w:cs="Arial"/>
        </w:rPr>
      </w:pPr>
    </w:p>
    <w:p w:rsidR="00B23BEB" w:rsidRPr="00B23BEB" w:rsidRDefault="00B23BEB">
      <w:pPr>
        <w:rPr>
          <w:rFonts w:ascii="Arial" w:hAnsi="Arial" w:cs="Arial"/>
        </w:rPr>
      </w:pPr>
    </w:p>
    <w:sectPr w:rsidR="00B23BEB" w:rsidRPr="00B23BEB" w:rsidSect="00AE15DE">
      <w:headerReference w:type="default" r:id="rId7"/>
      <w:footerReference w:type="default" r:id="rId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52F" w:rsidRDefault="0075552F" w:rsidP="0049090C">
      <w:r>
        <w:separator/>
      </w:r>
    </w:p>
  </w:endnote>
  <w:endnote w:type="continuationSeparator" w:id="0">
    <w:p w:rsidR="0075552F" w:rsidRDefault="0075552F" w:rsidP="0049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90C" w:rsidRPr="00F74332" w:rsidRDefault="0055274E" w:rsidP="00F74332">
    <w:pPr>
      <w:pStyle w:val="Piedepgina"/>
    </w:pPr>
    <w:r w:rsidRPr="0055274E">
      <w:rPr>
        <w:noProof/>
        <w:lang w:eastAsia="es-CO"/>
      </w:rPr>
      <w:drawing>
        <wp:anchor distT="0" distB="0" distL="114300" distR="114300" simplePos="0" relativeHeight="251660288" behindDoc="1" locked="0" layoutInCell="1" allowOverlap="1">
          <wp:simplePos x="0" y="0"/>
          <wp:positionH relativeFrom="margin">
            <wp:posOffset>-394335</wp:posOffset>
          </wp:positionH>
          <wp:positionV relativeFrom="paragraph">
            <wp:posOffset>-236855</wp:posOffset>
          </wp:positionV>
          <wp:extent cx="6472597" cy="837565"/>
          <wp:effectExtent l="0" t="0" r="4445" b="635"/>
          <wp:wrapNone/>
          <wp:docPr id="5" name="Imagen 5" descr="C:\Users\acortes\Downloads\ABAJO GENER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ortes\Downloads\ABAJO GENER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9929" cy="85533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52F" w:rsidRDefault="0075552F" w:rsidP="0049090C">
      <w:r>
        <w:separator/>
      </w:r>
    </w:p>
  </w:footnote>
  <w:footnote w:type="continuationSeparator" w:id="0">
    <w:p w:rsidR="0075552F" w:rsidRDefault="0075552F" w:rsidP="00490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90C" w:rsidRDefault="0087091F" w:rsidP="0049090C">
    <w:pPr>
      <w:pStyle w:val="Encabezado"/>
      <w:jc w:val="right"/>
    </w:pPr>
    <w:r w:rsidRPr="0087091F">
      <w:rPr>
        <w:noProof/>
        <w:lang w:eastAsia="es-CO"/>
      </w:rPr>
      <w:drawing>
        <wp:anchor distT="0" distB="0" distL="114300" distR="114300" simplePos="0" relativeHeight="251661312" behindDoc="0" locked="0" layoutInCell="1" allowOverlap="1">
          <wp:simplePos x="0" y="0"/>
          <wp:positionH relativeFrom="column">
            <wp:posOffset>3091815</wp:posOffset>
          </wp:positionH>
          <wp:positionV relativeFrom="paragraph">
            <wp:posOffset>-231140</wp:posOffset>
          </wp:positionV>
          <wp:extent cx="3200400" cy="771525"/>
          <wp:effectExtent l="0" t="0" r="0" b="9525"/>
          <wp:wrapSquare wrapText="bothSides"/>
          <wp:docPr id="1" name="Imagen 1" descr="C:\Users\acortes.CAM\Downloads\ARRIBA LOG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ortes.CAM\Downloads\ARRIBA LOGOS-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7715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60C"/>
    <w:multiLevelType w:val="hybridMultilevel"/>
    <w:tmpl w:val="38D244A2"/>
    <w:lvl w:ilvl="0" w:tplc="0C0A0001">
      <w:start w:val="1"/>
      <w:numFmt w:val="bullet"/>
      <w:lvlText w:val=""/>
      <w:lvlJc w:val="left"/>
      <w:pPr>
        <w:ind w:left="720" w:hanging="360"/>
      </w:pPr>
      <w:rPr>
        <w:rFonts w:ascii="Symbol" w:hAnsi="Symbol" w:hint="default"/>
      </w:rPr>
    </w:lvl>
    <w:lvl w:ilvl="1" w:tplc="91FABCE6">
      <w:numFmt w:val="bullet"/>
      <w:lvlText w:val="•"/>
      <w:lvlJc w:val="left"/>
      <w:pPr>
        <w:ind w:left="1620" w:hanging="540"/>
      </w:pPr>
      <w:rPr>
        <w:rFonts w:ascii="Arial Narrow" w:eastAsia="Times New Roman" w:hAnsi="Arial Narro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F732AF"/>
    <w:multiLevelType w:val="hybridMultilevel"/>
    <w:tmpl w:val="3EC80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3147EFC"/>
    <w:multiLevelType w:val="hybridMultilevel"/>
    <w:tmpl w:val="E0D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3D31DC8"/>
    <w:multiLevelType w:val="hybridMultilevel"/>
    <w:tmpl w:val="5CBAAA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DBB268D"/>
    <w:multiLevelType w:val="hybridMultilevel"/>
    <w:tmpl w:val="67488D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0C"/>
    <w:rsid w:val="00054651"/>
    <w:rsid w:val="001B3D51"/>
    <w:rsid w:val="001B6805"/>
    <w:rsid w:val="002C32BA"/>
    <w:rsid w:val="002E254F"/>
    <w:rsid w:val="0032251E"/>
    <w:rsid w:val="00460F3D"/>
    <w:rsid w:val="00464B7B"/>
    <w:rsid w:val="0049090C"/>
    <w:rsid w:val="00492D2E"/>
    <w:rsid w:val="0055274E"/>
    <w:rsid w:val="005E1E32"/>
    <w:rsid w:val="00670DC0"/>
    <w:rsid w:val="00702EAE"/>
    <w:rsid w:val="0075552F"/>
    <w:rsid w:val="00796C9A"/>
    <w:rsid w:val="0087091F"/>
    <w:rsid w:val="009F69F2"/>
    <w:rsid w:val="00A3288F"/>
    <w:rsid w:val="00AE15DE"/>
    <w:rsid w:val="00B23BEB"/>
    <w:rsid w:val="00BD1FD1"/>
    <w:rsid w:val="00F743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19433C1-1409-4BF8-BEC8-DBCE8671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E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090C"/>
    <w:pPr>
      <w:tabs>
        <w:tab w:val="center" w:pos="4419"/>
        <w:tab w:val="right" w:pos="8838"/>
      </w:tabs>
    </w:pPr>
  </w:style>
  <w:style w:type="character" w:customStyle="1" w:styleId="EncabezadoCar">
    <w:name w:val="Encabezado Car"/>
    <w:basedOn w:val="Fuentedeprrafopredeter"/>
    <w:link w:val="Encabezado"/>
    <w:uiPriority w:val="99"/>
    <w:rsid w:val="0049090C"/>
  </w:style>
  <w:style w:type="paragraph" w:styleId="Piedepgina">
    <w:name w:val="footer"/>
    <w:basedOn w:val="Normal"/>
    <w:link w:val="PiedepginaCar"/>
    <w:uiPriority w:val="99"/>
    <w:unhideWhenUsed/>
    <w:rsid w:val="0049090C"/>
    <w:pPr>
      <w:tabs>
        <w:tab w:val="center" w:pos="4419"/>
        <w:tab w:val="right" w:pos="8838"/>
      </w:tabs>
    </w:pPr>
  </w:style>
  <w:style w:type="character" w:customStyle="1" w:styleId="PiedepginaCar">
    <w:name w:val="Pie de página Car"/>
    <w:basedOn w:val="Fuentedeprrafopredeter"/>
    <w:link w:val="Piedepgina"/>
    <w:uiPriority w:val="99"/>
    <w:rsid w:val="0049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2654</Words>
  <Characters>14602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Albeiro Cortes</dc:creator>
  <cp:keywords/>
  <dc:description/>
  <cp:lastModifiedBy>Maribel</cp:lastModifiedBy>
  <cp:revision>4</cp:revision>
  <dcterms:created xsi:type="dcterms:W3CDTF">2015-07-21T13:19:00Z</dcterms:created>
  <dcterms:modified xsi:type="dcterms:W3CDTF">2016-07-26T22:01:00Z</dcterms:modified>
</cp:coreProperties>
</file>